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491DC3" w:rsidP="180566E6" w:rsidRDefault="006C23D2" w14:paraId="457730F4" w14:textId="4C1A9363">
      <w:pPr>
        <w:pStyle w:val="Tittel"/>
        <w:rPr>
          <w:highlight w:val="red"/>
        </w:rPr>
      </w:pPr>
      <w:r>
        <w:t xml:space="preserve">Kladd </w:t>
      </w:r>
      <w:r w:rsidR="00496E53">
        <w:t xml:space="preserve">til søknadsskjema for </w:t>
      </w:r>
      <w:r>
        <w:br/>
      </w:r>
      <w:r w:rsidR="20B0CAA7">
        <w:t>Bærekraft</w:t>
      </w:r>
      <w:r w:rsidR="49113203">
        <w:t>sstøtta</w:t>
      </w:r>
    </w:p>
    <w:p w:rsidR="006C23D2" w:rsidP="422CA511" w:rsidRDefault="006C23D2" w14:paraId="089DD131" w14:textId="059C4338">
      <w:pPr>
        <w:pStyle w:val="Tekst"/>
        <w:rPr>
          <w:i w:val="1"/>
          <w:iCs w:val="1"/>
        </w:rPr>
      </w:pPr>
      <w:bookmarkStart w:name="_Toc289188383" w:id="0"/>
      <w:r w:rsidRPr="422CA511" w:rsidR="006C23D2">
        <w:rPr>
          <w:i w:val="1"/>
          <w:iCs w:val="1"/>
          <w:highlight w:val="cyan"/>
        </w:rPr>
        <w:t xml:space="preserve">NB! Dette skjemaet skal kun brukes som kladd, alle søknader på </w:t>
      </w:r>
      <w:r w:rsidRPr="422CA511" w:rsidR="4E30A283">
        <w:rPr>
          <w:i w:val="1"/>
          <w:iCs w:val="1"/>
          <w:highlight w:val="cyan"/>
        </w:rPr>
        <w:t>Bærekraft</w:t>
      </w:r>
      <w:r w:rsidRPr="422CA511" w:rsidR="0A53561A">
        <w:rPr>
          <w:i w:val="1"/>
          <w:iCs w:val="1"/>
          <w:highlight w:val="cyan"/>
        </w:rPr>
        <w:t>sstøtta</w:t>
      </w:r>
      <w:r w:rsidRPr="422CA511" w:rsidR="006C23D2">
        <w:rPr>
          <w:i w:val="1"/>
          <w:iCs w:val="1"/>
          <w:highlight w:val="cyan"/>
        </w:rPr>
        <w:t xml:space="preserve"> må leveres </w:t>
      </w:r>
      <w:r w:rsidRPr="422CA511" w:rsidR="00ED7F8C">
        <w:rPr>
          <w:i w:val="1"/>
          <w:iCs w:val="1"/>
          <w:highlight w:val="cyan"/>
        </w:rPr>
        <w:t xml:space="preserve">gjennom </w:t>
      </w:r>
      <w:hyperlink w:anchor="calls/open" r:id="R7e294106d30841d9">
        <w:r w:rsidRPr="422CA511" w:rsidR="00ED7F8C">
          <w:rPr>
            <w:rStyle w:val="Hyperkobling"/>
            <w:i w:val="1"/>
            <w:iCs w:val="1"/>
            <w:highlight w:val="cyan"/>
          </w:rPr>
          <w:t>søknadsportalen</w:t>
        </w:r>
      </w:hyperlink>
      <w:r w:rsidRPr="422CA511" w:rsidR="00ED7F8C">
        <w:rPr>
          <w:i w:val="1"/>
          <w:iCs w:val="1"/>
          <w:highlight w:val="cyan"/>
        </w:rPr>
        <w:t xml:space="preserve"> </w:t>
      </w:r>
      <w:r w:rsidRPr="422CA511" w:rsidR="006C23D2">
        <w:rPr>
          <w:i w:val="1"/>
          <w:iCs w:val="1"/>
          <w:highlight w:val="cyan"/>
        </w:rPr>
        <w:t>innen søknadsfristen.</w:t>
      </w:r>
      <w:r w:rsidRPr="422CA511" w:rsidR="006C23D2">
        <w:rPr>
          <w:i w:val="1"/>
          <w:iCs w:val="1"/>
        </w:rPr>
        <w:t xml:space="preserve"> </w:t>
      </w:r>
    </w:p>
    <w:p w:rsidR="005765BA" w:rsidP="005765BA" w:rsidRDefault="005765BA" w14:paraId="5F9CA744" w14:textId="77777777">
      <w:pPr>
        <w:pStyle w:val="Undertittel"/>
        <w:rPr>
          <w:bdr w:val="none" w:color="auto" w:sz="0" w:space="0" w:frame="1"/>
        </w:rPr>
      </w:pPr>
      <w:r w:rsidR="005765BA">
        <w:rPr>
          <w:bdr w:val="none" w:color="auto" w:sz="0" w:space="0" w:frame="1"/>
        </w:rPr>
        <w:t>Utlysningstekst</w:t>
      </w:r>
    </w:p>
    <w:p w:rsidR="21CA2F4B" w:rsidP="650577BA" w:rsidRDefault="21CA2F4B" w14:paraId="39BD4438" w14:textId="4046BC27">
      <w:pPr>
        <w:shd w:val="clear" w:color="auto" w:fill="FFFFFF" w:themeFill="background1"/>
        <w:spacing w:before="0" w:beforeAutospacing="off" w:after="228" w:afterAutospacing="off"/>
        <w:rPr>
          <w:noProof w:val="0"/>
          <w:lang w:val="nb-NO"/>
        </w:rPr>
      </w:pPr>
      <w:r w:rsidRPr="650577BA" w:rsidR="21CA2F4B">
        <w:rPr>
          <w:rFonts w:ascii="Georgia" w:hAnsi="Georgia" w:eastAsia="" w:cs="" w:asciiTheme="minorAscii" w:hAnsiTheme="minorAscii" w:eastAsiaTheme="minorEastAsia" w:cstheme="majorBidi"/>
          <w:b w:val="1"/>
          <w:bCs w:val="1"/>
          <w:noProof w:val="0"/>
          <w:color w:val="auto"/>
          <w:sz w:val="20"/>
          <w:szCs w:val="20"/>
          <w:lang w:val="nb-NO" w:eastAsia="en-US" w:bidi="ar-SA"/>
        </w:rPr>
        <w:t>I 2025 er det kun én søknadsfrist: 10. februar.</w:t>
      </w:r>
      <w:r>
        <w:br/>
      </w:r>
      <w:r>
        <w:br/>
      </w:r>
      <w:r w:rsidRPr="650577BA" w:rsidR="21CA2F4B">
        <w:rPr>
          <w:rFonts w:ascii="Georgia" w:hAnsi="Georgia" w:eastAsia="" w:cs="" w:asciiTheme="minorAscii" w:hAnsiTheme="minorAscii" w:eastAsiaTheme="minorEastAsia" w:cstheme="majorBidi"/>
          <w:noProof w:val="0"/>
          <w:color w:val="auto"/>
          <w:sz w:val="20"/>
          <w:szCs w:val="20"/>
          <w:lang w:val="nb-NO" w:eastAsia="en-US" w:bidi="ar-SA"/>
        </w:rPr>
        <w:t xml:space="preserve">Før du søker bør du lese retningslinjene for å finne ut om dere og prosjektet deres kan være støtteberettiget. De finner du </w:t>
      </w:r>
      <w:hyperlink w:anchor="ac1" r:id="R194668ea73aa464f">
        <w:r w:rsidRPr="650577BA" w:rsidR="21CA2F4B">
          <w:rPr>
            <w:rFonts w:ascii="Georgia" w:hAnsi="Georgia" w:eastAsia="" w:cs="" w:asciiTheme="minorAscii" w:hAnsiTheme="minorAscii" w:eastAsiaTheme="minorEastAsia" w:cstheme="majorBidi"/>
            <w:noProof w:val="0"/>
            <w:color w:val="0070C0"/>
            <w:sz w:val="20"/>
            <w:szCs w:val="20"/>
            <w:lang w:val="nb-NO" w:eastAsia="en-US" w:bidi="ar-SA"/>
          </w:rPr>
          <w:t>her</w:t>
        </w:r>
      </w:hyperlink>
      <w:r w:rsidRPr="650577BA" w:rsidR="21CA2F4B">
        <w:rPr>
          <w:rFonts w:ascii="Georgia" w:hAnsi="Georgia" w:eastAsia="" w:cs="" w:asciiTheme="minorAscii" w:hAnsiTheme="minorAscii" w:eastAsiaTheme="minorEastAsia" w:cstheme="majorBidi"/>
          <w:noProof w:val="0"/>
          <w:color w:val="auto"/>
          <w:sz w:val="20"/>
          <w:szCs w:val="20"/>
          <w:lang w:val="nb-NO" w:eastAsia="en-US" w:bidi="ar-SA"/>
        </w:rPr>
        <w:t>.</w:t>
      </w:r>
      <w:r>
        <w:br/>
      </w:r>
      <w:r>
        <w:br/>
      </w:r>
      <w:r w:rsidRPr="650577BA" w:rsidR="21CA2F4B">
        <w:rPr>
          <w:rFonts w:ascii="Georgia" w:hAnsi="Georgia" w:eastAsia="" w:cs="" w:asciiTheme="minorAscii" w:hAnsiTheme="minorAscii" w:eastAsiaTheme="minorEastAsia" w:cstheme="majorBidi"/>
          <w:b w:val="1"/>
          <w:bCs w:val="1"/>
          <w:noProof w:val="0"/>
          <w:color w:val="auto"/>
          <w:sz w:val="20"/>
          <w:szCs w:val="20"/>
          <w:lang w:val="nb-NO" w:eastAsia="en-US" w:bidi="ar-SA"/>
        </w:rPr>
        <w:t>Hvem er støtteberettiget:</w:t>
      </w:r>
      <w:r>
        <w:br/>
      </w:r>
      <w:r w:rsidRPr="650577BA" w:rsidR="21CA2F4B">
        <w:rPr>
          <w:rFonts w:ascii="Georgia" w:hAnsi="Georgia" w:eastAsia="" w:cs="" w:asciiTheme="minorAscii" w:hAnsiTheme="minorAscii" w:eastAsiaTheme="minorEastAsia" w:cstheme="majorBidi"/>
          <w:noProof w:val="0"/>
          <w:color w:val="auto"/>
          <w:sz w:val="20"/>
          <w:szCs w:val="20"/>
          <w:lang w:val="nb-NO" w:eastAsia="en-US" w:bidi="ar-SA"/>
        </w:rPr>
        <w:t>Bærekraftsstøtta er en støtteordning for lokalledd, regionalledd og sentralledd i landsdekkende</w:t>
      </w:r>
      <w:r w:rsidRPr="650577BA" w:rsidR="130467B3">
        <w:rPr>
          <w:rFonts w:ascii="Georgia" w:hAnsi="Georgia" w:eastAsia="" w:cs="" w:asciiTheme="minorAscii" w:hAnsiTheme="minorAscii" w:eastAsiaTheme="minorEastAsia" w:cstheme="majorBidi"/>
          <w:noProof w:val="0"/>
          <w:color w:val="auto"/>
          <w:sz w:val="20"/>
          <w:szCs w:val="20"/>
          <w:lang w:val="nb-NO" w:eastAsia="en-US" w:bidi="ar-SA"/>
        </w:rPr>
        <w:t xml:space="preserve"> </w:t>
      </w:r>
      <w:r w:rsidRPr="650577BA" w:rsidR="21CA2F4B">
        <w:rPr>
          <w:rFonts w:ascii="Georgia" w:hAnsi="Georgia" w:eastAsia="" w:cs="" w:asciiTheme="minorAscii" w:hAnsiTheme="minorAscii" w:eastAsiaTheme="minorEastAsia" w:cstheme="majorBidi"/>
          <w:noProof w:val="0"/>
          <w:color w:val="auto"/>
          <w:sz w:val="20"/>
          <w:szCs w:val="20"/>
          <w:lang w:val="nb-NO" w:eastAsia="en-US" w:bidi="ar-SA"/>
        </w:rPr>
        <w:t xml:space="preserve">og demokratiske organisasjoner i Norge som driver frivillig virksomhet for barn og unge. Organisasjonen må være registrert i Frivillighetsregisteret. </w:t>
      </w:r>
      <w:r>
        <w:br/>
      </w:r>
      <w:r>
        <w:br/>
      </w:r>
      <w:r w:rsidRPr="650577BA" w:rsidR="21CA2F4B">
        <w:rPr>
          <w:rFonts w:ascii="Georgia" w:hAnsi="Georgia" w:eastAsia="" w:cs="" w:asciiTheme="minorAscii" w:hAnsiTheme="minorAscii" w:eastAsiaTheme="minorEastAsia" w:cstheme="majorBidi"/>
          <w:b w:val="1"/>
          <w:bCs w:val="1"/>
          <w:noProof w:val="0"/>
          <w:color w:val="auto"/>
          <w:sz w:val="20"/>
          <w:szCs w:val="20"/>
          <w:lang w:val="nb-NO" w:eastAsia="en-US" w:bidi="ar-SA"/>
        </w:rPr>
        <w:t>Hva kan få støtte:</w:t>
      </w:r>
      <w:r>
        <w:br/>
      </w:r>
      <w:r w:rsidRPr="650577BA" w:rsidR="21CA2F4B">
        <w:rPr>
          <w:rFonts w:ascii="Georgia" w:hAnsi="Georgia" w:eastAsia="" w:cs="" w:asciiTheme="minorAscii" w:hAnsiTheme="minorAscii" w:eastAsiaTheme="minorEastAsia" w:cstheme="majorBidi"/>
          <w:noProof w:val="0"/>
          <w:color w:val="auto"/>
          <w:sz w:val="20"/>
          <w:szCs w:val="20"/>
          <w:lang w:val="nb-NO" w:eastAsia="en-US" w:bidi="ar-SA"/>
        </w:rPr>
        <w:t>Prosjektene må oppfylle følgende krav:</w:t>
      </w:r>
    </w:p>
    <w:p w:rsidR="21CA2F4B" w:rsidP="650577BA" w:rsidRDefault="21CA2F4B" w14:paraId="10236508" w14:textId="2A1F624A">
      <w:pPr>
        <w:pStyle w:val="Listeavsnitt"/>
        <w:numPr>
          <w:ilvl w:val="0"/>
          <w:numId w:val="26"/>
        </w:numPr>
        <w:shd w:val="clear" w:color="auto" w:fill="FFFFFF" w:themeFill="background1"/>
        <w:spacing w:before="0" w:beforeAutospacing="off" w:after="0" w:afterAutospacing="off"/>
        <w:rPr>
          <w:noProof w:val="0"/>
          <w:lang w:val="nb-NO"/>
        </w:rPr>
      </w:pPr>
      <w:r w:rsidRPr="650577BA" w:rsidR="21CA2F4B">
        <w:rPr>
          <w:rFonts w:ascii="Georgia" w:hAnsi="Georgia" w:eastAsia="" w:cs="" w:asciiTheme="minorAscii" w:hAnsiTheme="minorAscii" w:eastAsiaTheme="minorEastAsia" w:cstheme="majorBidi"/>
          <w:noProof w:val="0"/>
          <w:color w:val="auto"/>
          <w:sz w:val="20"/>
          <w:szCs w:val="20"/>
          <w:lang w:val="nb-NO" w:eastAsia="en-US" w:bidi="ar-SA"/>
        </w:rPr>
        <w:t xml:space="preserve">Har som mål å øke kunnskap og engasjement rundt FNs </w:t>
      </w:r>
      <w:r w:rsidRPr="650577BA" w:rsidR="21CA2F4B">
        <w:rPr>
          <w:rFonts w:ascii="Georgia" w:hAnsi="Georgia" w:eastAsia="" w:cs="" w:asciiTheme="minorAscii" w:hAnsiTheme="minorAscii" w:eastAsiaTheme="minorEastAsia" w:cstheme="majorBidi"/>
          <w:noProof w:val="0"/>
          <w:color w:val="auto"/>
          <w:sz w:val="20"/>
          <w:szCs w:val="20"/>
          <w:lang w:val="nb-NO" w:eastAsia="en-US" w:bidi="ar-SA"/>
        </w:rPr>
        <w:t>bærekraftsmål</w:t>
      </w:r>
      <w:r w:rsidRPr="650577BA" w:rsidR="21CA2F4B">
        <w:rPr>
          <w:rFonts w:ascii="Georgia" w:hAnsi="Georgia" w:eastAsia="" w:cs="" w:asciiTheme="minorAscii" w:hAnsiTheme="minorAscii" w:eastAsiaTheme="minorEastAsia" w:cstheme="majorBidi"/>
          <w:noProof w:val="0"/>
          <w:color w:val="auto"/>
          <w:sz w:val="20"/>
          <w:szCs w:val="20"/>
          <w:lang w:val="nb-NO" w:eastAsia="en-US" w:bidi="ar-SA"/>
        </w:rPr>
        <w:t xml:space="preserve"> og tilhørende miljø- og utviklingsspørsmål blant barn og unge i Norge</w:t>
      </w:r>
    </w:p>
    <w:p w:rsidR="21CA2F4B" w:rsidP="650577BA" w:rsidRDefault="21CA2F4B" w14:paraId="14182FFC" w14:textId="79A30DF2">
      <w:pPr>
        <w:pStyle w:val="Listeavsnitt"/>
        <w:numPr>
          <w:ilvl w:val="0"/>
          <w:numId w:val="26"/>
        </w:numPr>
        <w:shd w:val="clear" w:color="auto" w:fill="FFFFFF" w:themeFill="background1"/>
        <w:spacing w:before="0" w:beforeAutospacing="off" w:after="0" w:afterAutospacing="off"/>
        <w:rPr>
          <w:noProof w:val="0"/>
          <w:lang w:val="nb-NO"/>
        </w:rPr>
      </w:pPr>
      <w:r w:rsidRPr="650577BA" w:rsidR="21CA2F4B">
        <w:rPr>
          <w:rFonts w:ascii="Georgia" w:hAnsi="Georgia" w:eastAsia="" w:cs="" w:asciiTheme="minorAscii" w:hAnsiTheme="minorAscii" w:eastAsiaTheme="minorEastAsia" w:cstheme="majorBidi"/>
          <w:noProof w:val="0"/>
          <w:color w:val="auto"/>
          <w:sz w:val="20"/>
          <w:szCs w:val="20"/>
          <w:lang w:val="nb-NO" w:eastAsia="en-US" w:bidi="ar-SA"/>
        </w:rPr>
        <w:t>Være et tiltak som kurs, informasjonskampanje, arrangement eller aktivitet.</w:t>
      </w:r>
    </w:p>
    <w:p w:rsidR="21CA2F4B" w:rsidP="650577BA" w:rsidRDefault="21CA2F4B" w14:paraId="2730E2EB" w14:textId="32446414">
      <w:pPr>
        <w:pStyle w:val="Listeavsnitt"/>
        <w:numPr>
          <w:ilvl w:val="0"/>
          <w:numId w:val="26"/>
        </w:numPr>
        <w:shd w:val="clear" w:color="auto" w:fill="FFFFFF" w:themeFill="background1"/>
        <w:spacing w:before="0" w:beforeAutospacing="off" w:after="0" w:afterAutospacing="off"/>
        <w:rPr>
          <w:noProof w:val="0"/>
          <w:lang w:val="nb-NO"/>
        </w:rPr>
      </w:pPr>
      <w:r w:rsidRPr="650577BA" w:rsidR="21CA2F4B">
        <w:rPr>
          <w:rFonts w:ascii="Georgia" w:hAnsi="Georgia" w:eastAsia="" w:cs="" w:asciiTheme="minorAscii" w:hAnsiTheme="minorAscii" w:eastAsiaTheme="minorEastAsia" w:cstheme="majorBidi"/>
          <w:noProof w:val="0"/>
          <w:color w:val="auto"/>
          <w:sz w:val="20"/>
          <w:szCs w:val="20"/>
          <w:lang w:val="nb-NO" w:eastAsia="en-US" w:bidi="ar-SA"/>
        </w:rPr>
        <w:t>Skal gjennomføres i Norge. Hvis prosjektet innebærer reise til utlandet, må søknaden forklare hva slags aktiviteter som skal gjennomføres i Norge.</w:t>
      </w:r>
    </w:p>
    <w:p w:rsidR="21CA2F4B" w:rsidP="650577BA" w:rsidRDefault="21CA2F4B" w14:paraId="54F97795" w14:textId="21B51F3D">
      <w:pPr>
        <w:pStyle w:val="Listeavsnitt"/>
        <w:numPr>
          <w:ilvl w:val="0"/>
          <w:numId w:val="26"/>
        </w:numPr>
        <w:shd w:val="clear" w:color="auto" w:fill="FFFFFF" w:themeFill="background1"/>
        <w:spacing w:before="0" w:beforeAutospacing="off" w:after="0" w:afterAutospacing="off"/>
        <w:rPr>
          <w:noProof w:val="0"/>
          <w:lang w:val="nb-NO"/>
        </w:rPr>
      </w:pPr>
      <w:r w:rsidRPr="650577BA" w:rsidR="21CA2F4B">
        <w:rPr>
          <w:rFonts w:ascii="Georgia" w:hAnsi="Georgia" w:eastAsia="" w:cs="" w:asciiTheme="minorAscii" w:hAnsiTheme="minorAscii" w:eastAsiaTheme="minorEastAsia" w:cstheme="majorBidi"/>
          <w:noProof w:val="0"/>
          <w:color w:val="auto"/>
          <w:sz w:val="20"/>
          <w:szCs w:val="20"/>
          <w:lang w:val="nb-NO" w:eastAsia="en-US" w:bidi="ar-SA"/>
        </w:rPr>
        <w:t>Målgruppen for prosjektet må være barn og unge under 26 år i Norge. De må delta aktivt i prosjektets aktiviteter.</w:t>
      </w:r>
    </w:p>
    <w:p w:rsidR="21CA2F4B" w:rsidP="650577BA" w:rsidRDefault="21CA2F4B" w14:paraId="75BF0B91" w14:textId="4D2E2A1E">
      <w:pPr>
        <w:pStyle w:val="Listeavsnitt"/>
        <w:numPr>
          <w:ilvl w:val="0"/>
          <w:numId w:val="26"/>
        </w:numPr>
        <w:shd w:val="clear" w:color="auto" w:fill="FFFFFF" w:themeFill="background1"/>
        <w:spacing w:before="0" w:beforeAutospacing="off" w:after="0" w:afterAutospacing="off"/>
        <w:rPr>
          <w:noProof w:val="0"/>
          <w:lang w:val="nb-NO"/>
        </w:rPr>
      </w:pPr>
      <w:r w:rsidRPr="650577BA" w:rsidR="21CA2F4B">
        <w:rPr>
          <w:rFonts w:ascii="Georgia" w:hAnsi="Georgia" w:eastAsia="" w:cs="" w:asciiTheme="minorAscii" w:hAnsiTheme="minorAscii" w:eastAsiaTheme="minorEastAsia" w:cstheme="majorBidi"/>
          <w:noProof w:val="0"/>
          <w:color w:val="auto"/>
          <w:sz w:val="20"/>
          <w:szCs w:val="20"/>
          <w:lang w:val="nb-NO" w:eastAsia="en-US" w:bidi="ar-SA"/>
        </w:rPr>
        <w:t>Prosjektet må gjennomføres av organisasjonen selv.</w:t>
      </w:r>
    </w:p>
    <w:p w:rsidR="21CA2F4B" w:rsidP="650577BA" w:rsidRDefault="21CA2F4B" w14:paraId="2B72AD2A" w14:textId="4914C97B">
      <w:pPr>
        <w:pStyle w:val="Listeavsnitt"/>
        <w:numPr>
          <w:ilvl w:val="0"/>
          <w:numId w:val="26"/>
        </w:numPr>
        <w:shd w:val="clear" w:color="auto" w:fill="FFFFFF" w:themeFill="background1"/>
        <w:spacing w:before="0" w:beforeAutospacing="off" w:after="0" w:afterAutospacing="off"/>
        <w:rPr>
          <w:noProof w:val="0"/>
          <w:lang w:val="nb-NO"/>
        </w:rPr>
      </w:pPr>
      <w:r w:rsidRPr="650577BA" w:rsidR="21CA2F4B">
        <w:rPr>
          <w:rFonts w:ascii="Georgia" w:hAnsi="Georgia" w:eastAsia="" w:cs="" w:asciiTheme="minorAscii" w:hAnsiTheme="minorAscii" w:eastAsiaTheme="minorEastAsia" w:cstheme="majorBidi"/>
          <w:noProof w:val="0"/>
          <w:color w:val="auto"/>
          <w:sz w:val="20"/>
          <w:szCs w:val="20"/>
          <w:lang w:val="nb-NO" w:eastAsia="en-US" w:bidi="ar-SA"/>
        </w:rPr>
        <w:t>2/3 av prosjektgruppa må være under 26 år. Barneorganisasjoner (organisasjoner for barn under 15 år) kan få unntak, men søknaden må beskrive hvordan barn skal medvirke i planlegging, gjennomføring og evaluering av prosjektet.</w:t>
      </w:r>
    </w:p>
    <w:p w:rsidR="21CA2F4B" w:rsidP="650577BA" w:rsidRDefault="21CA2F4B" w14:paraId="6775CD2C" w14:textId="2A8E442C">
      <w:pPr>
        <w:pStyle w:val="Listeavsnitt"/>
        <w:numPr>
          <w:ilvl w:val="0"/>
          <w:numId w:val="26"/>
        </w:numPr>
        <w:shd w:val="clear" w:color="auto" w:fill="FFFFFF" w:themeFill="background1"/>
        <w:spacing w:before="0" w:beforeAutospacing="off" w:after="0" w:afterAutospacing="off"/>
        <w:rPr>
          <w:b w:val="1"/>
          <w:bCs w:val="1"/>
          <w:noProof w:val="0"/>
          <w:lang w:val="nb-NO"/>
        </w:rPr>
      </w:pPr>
      <w:r w:rsidRPr="650577BA" w:rsidR="21CA2F4B">
        <w:rPr>
          <w:rFonts w:ascii="Georgia" w:hAnsi="Georgia" w:eastAsia="" w:cs="" w:asciiTheme="minorAscii" w:hAnsiTheme="minorAscii" w:eastAsiaTheme="minorEastAsia" w:cstheme="majorBidi"/>
          <w:b w:val="1"/>
          <w:bCs w:val="1"/>
          <w:noProof w:val="0"/>
          <w:color w:val="auto"/>
          <w:sz w:val="20"/>
          <w:szCs w:val="20"/>
          <w:lang w:val="nb-NO" w:eastAsia="en-US" w:bidi="ar-SA"/>
        </w:rPr>
        <w:t>Prosjektet må gjennomføres og rapporteres på innen 01.11.25</w:t>
      </w:r>
      <w:r w:rsidRPr="650577BA" w:rsidR="21CA2F4B">
        <w:rPr>
          <w:rFonts w:ascii="Georgia" w:hAnsi="Georgia" w:eastAsia="" w:cs="" w:asciiTheme="minorAscii" w:hAnsiTheme="minorAscii" w:eastAsiaTheme="minorEastAsia" w:cstheme="majorBidi"/>
          <w:b w:val="1"/>
          <w:bCs w:val="1"/>
          <w:noProof w:val="0"/>
          <w:color w:val="auto"/>
          <w:sz w:val="20"/>
          <w:szCs w:val="20"/>
          <w:lang w:val="nb-NO" w:eastAsia="en-US" w:bidi="ar-SA"/>
        </w:rPr>
        <w:t>.</w:t>
      </w:r>
    </w:p>
    <w:p w:rsidR="650577BA" w:rsidP="650577BA" w:rsidRDefault="650577BA" w14:paraId="16E38B0D" w14:textId="303FD16A">
      <w:pPr>
        <w:shd w:val="clear" w:color="auto" w:fill="FFFFFF" w:themeFill="background1"/>
        <w:spacing w:before="0" w:beforeAutospacing="off" w:after="228" w:afterAutospacing="off"/>
        <w:rPr>
          <w:rFonts w:ascii="Georgia" w:hAnsi="Georgia" w:eastAsia="" w:cs="" w:asciiTheme="minorAscii" w:hAnsiTheme="minorAscii" w:eastAsiaTheme="minorEastAsia" w:cstheme="majorBidi"/>
          <w:noProof w:val="0"/>
          <w:color w:val="auto"/>
          <w:sz w:val="20"/>
          <w:szCs w:val="20"/>
          <w:lang w:val="nb-NO" w:eastAsia="en-US" w:bidi="ar-SA"/>
        </w:rPr>
      </w:pPr>
    </w:p>
    <w:p w:rsidR="21CA2F4B" w:rsidP="650577BA" w:rsidRDefault="21CA2F4B" w14:paraId="2D8B0BB9" w14:textId="19000397">
      <w:pPr>
        <w:shd w:val="clear" w:color="auto" w:fill="FFFFFF" w:themeFill="background1"/>
        <w:spacing w:before="0" w:beforeAutospacing="off" w:after="228" w:afterAutospacing="off"/>
        <w:rPr>
          <w:noProof w:val="0"/>
          <w:lang w:val="nb-NO"/>
        </w:rPr>
      </w:pPr>
      <w:r w:rsidRPr="650577BA" w:rsidR="21CA2F4B">
        <w:rPr>
          <w:rFonts w:ascii="Georgia" w:hAnsi="Georgia" w:eastAsia="" w:cs="" w:asciiTheme="minorAscii" w:hAnsiTheme="minorAscii" w:eastAsiaTheme="minorEastAsia" w:cstheme="majorBidi"/>
          <w:noProof w:val="0"/>
          <w:color w:val="auto"/>
          <w:sz w:val="20"/>
          <w:szCs w:val="20"/>
          <w:lang w:val="nb-NO" w:eastAsia="en-US" w:bidi="ar-SA"/>
        </w:rPr>
        <w:t>Det må tydelig komme frem i søknaden hvordan kravene oppfylles. Hvis dere søker om støtte til et gjentagende tiltak, må dere forklare hvilke endringer dere har gjort for å forbedre tiltaket siden forrige gang. Forklar hvordan for eksempel tema, aktiviteter, oppsett etc. er endret, og hvordan endringen skal øke kvaliteten på tiltaket.</w:t>
      </w:r>
    </w:p>
    <w:p w:rsidR="21CA2F4B" w:rsidP="650577BA" w:rsidRDefault="21CA2F4B" w14:paraId="47A1EFAC" w14:textId="5CE48E21">
      <w:pPr>
        <w:shd w:val="clear" w:color="auto" w:fill="FFFFFF" w:themeFill="background1"/>
        <w:spacing w:before="0" w:beforeAutospacing="off" w:after="228" w:afterAutospacing="off"/>
        <w:rPr>
          <w:b w:val="1"/>
          <w:bCs w:val="1"/>
          <w:noProof w:val="0"/>
          <w:lang w:val="nb-NO"/>
        </w:rPr>
      </w:pPr>
      <w:r w:rsidRPr="650577BA" w:rsidR="21CA2F4B">
        <w:rPr>
          <w:rFonts w:ascii="Georgia" w:hAnsi="Georgia" w:eastAsia="" w:cs="" w:asciiTheme="minorAscii" w:hAnsiTheme="minorAscii" w:eastAsiaTheme="minorEastAsia" w:cstheme="majorBidi"/>
          <w:b w:val="1"/>
          <w:bCs w:val="1"/>
          <w:noProof w:val="0"/>
          <w:color w:val="auto"/>
          <w:sz w:val="20"/>
          <w:szCs w:val="20"/>
          <w:lang w:val="nb-NO" w:eastAsia="en-US" w:bidi="ar-SA"/>
        </w:rPr>
        <w:t>Hva kan ikke få støtte:</w:t>
      </w:r>
    </w:p>
    <w:p w:rsidR="21CA2F4B" w:rsidP="650577BA" w:rsidRDefault="21CA2F4B" w14:paraId="6FCED2CD" w14:textId="035193CB">
      <w:pPr>
        <w:pStyle w:val="Listeavsnitt"/>
        <w:numPr>
          <w:ilvl w:val="0"/>
          <w:numId w:val="27"/>
        </w:numPr>
        <w:shd w:val="clear" w:color="auto" w:fill="FFFFFF" w:themeFill="background1"/>
        <w:spacing w:before="0" w:beforeAutospacing="off" w:after="0" w:afterAutospacing="off"/>
        <w:rPr>
          <w:noProof w:val="0"/>
          <w:lang w:val="nb-NO"/>
        </w:rPr>
      </w:pPr>
      <w:r w:rsidRPr="650577BA" w:rsidR="21CA2F4B">
        <w:rPr>
          <w:rFonts w:ascii="Georgia" w:hAnsi="Georgia" w:eastAsia="" w:cs="" w:asciiTheme="minorAscii" w:hAnsiTheme="minorAscii" w:eastAsiaTheme="minorEastAsia" w:cstheme="majorBidi"/>
          <w:noProof w:val="0"/>
          <w:color w:val="auto"/>
          <w:sz w:val="20"/>
          <w:szCs w:val="20"/>
          <w:lang w:val="nb-NO" w:eastAsia="en-US" w:bidi="ar-SA"/>
        </w:rPr>
        <w:t>Organisasjonens ordinære aktiviteter eller drift, det vil si faste eller løpende aktiviteter/arrangementer.</w:t>
      </w:r>
    </w:p>
    <w:p w:rsidR="21CA2F4B" w:rsidP="650577BA" w:rsidRDefault="21CA2F4B" w14:paraId="3FCA288A" w14:textId="00CC5E28">
      <w:pPr>
        <w:pStyle w:val="Listeavsnitt"/>
        <w:numPr>
          <w:ilvl w:val="0"/>
          <w:numId w:val="27"/>
        </w:numPr>
        <w:shd w:val="clear" w:color="auto" w:fill="FFFFFF" w:themeFill="background1"/>
        <w:spacing w:before="0" w:beforeAutospacing="off" w:after="0" w:afterAutospacing="off"/>
        <w:rPr>
          <w:noProof w:val="0"/>
          <w:lang w:val="nb-NO"/>
        </w:rPr>
      </w:pPr>
      <w:r w:rsidRPr="650577BA" w:rsidR="21CA2F4B">
        <w:rPr>
          <w:rFonts w:ascii="Georgia" w:hAnsi="Georgia" w:eastAsia="" w:cs="" w:asciiTheme="minorAscii" w:hAnsiTheme="minorAscii" w:eastAsiaTheme="minorEastAsia" w:cstheme="majorBidi"/>
          <w:noProof w:val="0"/>
          <w:color w:val="auto"/>
          <w:sz w:val="20"/>
          <w:szCs w:val="20"/>
          <w:lang w:val="nb-NO" w:eastAsia="en-US" w:bidi="ar-SA"/>
        </w:rPr>
        <w:t>Prosjekter som allerede finansieres av informasjonsstøtte fra Norad.</w:t>
      </w:r>
    </w:p>
    <w:p w:rsidR="21CA2F4B" w:rsidP="650577BA" w:rsidRDefault="21CA2F4B" w14:paraId="5B4F5577" w14:textId="202A1E23">
      <w:pPr>
        <w:pStyle w:val="Listeavsnitt"/>
        <w:numPr>
          <w:ilvl w:val="0"/>
          <w:numId w:val="27"/>
        </w:numPr>
        <w:shd w:val="clear" w:color="auto" w:fill="FFFFFF" w:themeFill="background1"/>
        <w:spacing w:before="0" w:beforeAutospacing="off" w:after="0" w:afterAutospacing="off"/>
        <w:rPr>
          <w:noProof w:val="0"/>
          <w:lang w:val="nb-NO"/>
        </w:rPr>
      </w:pPr>
      <w:r w:rsidRPr="422CA511" w:rsidR="21CA2F4B">
        <w:rPr>
          <w:rFonts w:ascii="Georgia" w:hAnsi="Georgia" w:eastAsia="" w:cs="" w:asciiTheme="minorAscii" w:hAnsiTheme="minorAscii" w:eastAsiaTheme="minorEastAsia" w:cstheme="majorBidi"/>
          <w:noProof w:val="0"/>
          <w:color w:val="auto"/>
          <w:sz w:val="20"/>
          <w:szCs w:val="20"/>
          <w:lang w:val="nb-NO" w:eastAsia="en-US" w:bidi="ar-SA"/>
        </w:rPr>
        <w:t xml:space="preserve">Se </w:t>
      </w:r>
      <w:hyperlink w:anchor="ac1" r:id="Rb6966c0b0df541be">
        <w:r w:rsidRPr="422CA511" w:rsidR="21CA2F4B">
          <w:rPr>
            <w:rStyle w:val="Hyperkobling"/>
            <w:rFonts w:ascii="Georgia" w:hAnsi="Georgia" w:eastAsia="" w:cs="" w:asciiTheme="minorAscii" w:hAnsiTheme="minorAscii" w:eastAsiaTheme="minorEastAsia" w:cstheme="majorBidi"/>
            <w:noProof w:val="0"/>
            <w:sz w:val="20"/>
            <w:szCs w:val="20"/>
            <w:lang w:val="nb-NO" w:eastAsia="en-US" w:bidi="ar-SA"/>
          </w:rPr>
          <w:t>retningslinjene</w:t>
        </w:r>
      </w:hyperlink>
      <w:r w:rsidRPr="422CA511" w:rsidR="21CA2F4B">
        <w:rPr>
          <w:rFonts w:ascii="Georgia" w:hAnsi="Georgia" w:eastAsia="" w:cs="" w:asciiTheme="minorAscii" w:hAnsiTheme="minorAscii" w:eastAsiaTheme="minorEastAsia" w:cstheme="majorBidi"/>
          <w:noProof w:val="0"/>
          <w:color w:val="auto"/>
          <w:sz w:val="20"/>
          <w:szCs w:val="20"/>
          <w:lang w:val="nb-NO" w:eastAsia="en-US" w:bidi="ar-SA"/>
        </w:rPr>
        <w:t xml:space="preserve"> for utfyllende liste.</w:t>
      </w:r>
    </w:p>
    <w:p w:rsidR="650577BA" w:rsidP="650577BA" w:rsidRDefault="650577BA" w14:paraId="2B58F257" w14:textId="71BC97F5">
      <w:pPr>
        <w:pStyle w:val="Tekst"/>
      </w:pPr>
    </w:p>
    <w:p w:rsidR="005765BA" w:rsidP="005765BA" w:rsidRDefault="005765BA" w14:paraId="5E1A53FF" w14:textId="33154749"/>
    <w:p w:rsidRPr="00D64ED1" w:rsidR="00D64ED1" w:rsidP="00D64ED1" w:rsidRDefault="005765BA" w14:paraId="5D7C3B61" w14:textId="77777777">
      <w:pPr>
        <w:pStyle w:val="Undertittel"/>
        <w:rPr>
          <w:b/>
          <w:bCs/>
          <w:i w:val="0"/>
          <w:iCs w:val="0"/>
        </w:rPr>
      </w:pPr>
      <w:r w:rsidRPr="00D64ED1">
        <w:rPr>
          <w:b/>
          <w:bCs/>
          <w:i w:val="0"/>
          <w:iCs w:val="0"/>
        </w:rPr>
        <w:t xml:space="preserve">Kvalifiserende spørsmål: </w:t>
      </w:r>
    </w:p>
    <w:p w:rsidRPr="00D64ED1" w:rsidR="005765BA" w:rsidP="005765BA" w:rsidRDefault="00D64ED1" w14:paraId="53ACE5B1" w14:textId="295A82E2">
      <w:pPr>
        <w:pStyle w:val="Undertittel"/>
        <w:rPr>
          <w:sz w:val="20"/>
          <w:szCs w:val="20"/>
          <w:highlight w:val="cyan"/>
        </w:rPr>
      </w:pPr>
      <w:r w:rsidRPr="00D64ED1">
        <w:rPr>
          <w:sz w:val="20"/>
          <w:szCs w:val="20"/>
          <w:highlight w:val="cyan"/>
        </w:rPr>
        <w:t>Dersom du ikke kan krysse av på "ja" på de fire første spørsmålene, er gruppen/organisasjonen din sannsynligvis ikke støtteberettiget. Ta kontakt med saksbehandler dersom du mener dette er feil.</w:t>
      </w:r>
    </w:p>
    <w:p w:rsidRPr="00654E18" w:rsidR="00554136" w:rsidP="001F707A" w:rsidRDefault="2FE7BBD0" w14:paraId="62957E0A" w14:textId="145FAEBC">
      <w:pPr>
        <w:pStyle w:val="Tekst"/>
        <w:numPr>
          <w:ilvl w:val="0"/>
          <w:numId w:val="17"/>
        </w:numPr>
        <w:rPr>
          <w:b/>
          <w:bCs/>
        </w:rPr>
      </w:pPr>
      <w:r w:rsidRPr="7098B512">
        <w:rPr>
          <w:b/>
          <w:bCs/>
        </w:rPr>
        <w:t xml:space="preserve">Er </w:t>
      </w:r>
      <w:r w:rsidRPr="7098B512" w:rsidR="517C5E4F">
        <w:rPr>
          <w:b/>
          <w:bCs/>
        </w:rPr>
        <w:t xml:space="preserve">dere lokallag, fylkeslag eller </w:t>
      </w:r>
      <w:r w:rsidRPr="7098B512" w:rsidR="00D64ED1">
        <w:rPr>
          <w:b/>
          <w:bCs/>
        </w:rPr>
        <w:t>sentralledd i</w:t>
      </w:r>
      <w:r w:rsidRPr="7098B512" w:rsidR="517C5E4F">
        <w:rPr>
          <w:b/>
          <w:bCs/>
        </w:rPr>
        <w:t xml:space="preserve"> en</w:t>
      </w:r>
      <w:r w:rsidRPr="7098B512">
        <w:rPr>
          <w:b/>
          <w:bCs/>
        </w:rPr>
        <w:t xml:space="preserve"> landsdekkende</w:t>
      </w:r>
      <w:r w:rsidRPr="7098B512" w:rsidR="394563E8">
        <w:rPr>
          <w:b/>
          <w:bCs/>
        </w:rPr>
        <w:t xml:space="preserve"> organisasjon?</w:t>
      </w:r>
      <w:r w:rsidRPr="7098B512" w:rsidR="68DB8F6B">
        <w:rPr>
          <w:b/>
          <w:bCs/>
        </w:rPr>
        <w:t xml:space="preserve"> (</w:t>
      </w:r>
      <w:r w:rsidRPr="7098B512" w:rsidR="51C7D542">
        <w:rPr>
          <w:b/>
          <w:bCs/>
        </w:rPr>
        <w:t xml:space="preserve">Landsdekkende </w:t>
      </w:r>
      <w:r w:rsidRPr="7098B512" w:rsidR="00D64ED1">
        <w:rPr>
          <w:b/>
          <w:bCs/>
        </w:rPr>
        <w:t>organisasjon betyr</w:t>
      </w:r>
      <w:r w:rsidRPr="7098B512" w:rsidR="68DB8F6B">
        <w:rPr>
          <w:b/>
          <w:bCs/>
        </w:rPr>
        <w:t xml:space="preserve"> at dere </w:t>
      </w:r>
      <w:r w:rsidRPr="7098B512">
        <w:rPr>
          <w:b/>
          <w:bCs/>
        </w:rPr>
        <w:t>har</w:t>
      </w:r>
      <w:r w:rsidRPr="7098B512" w:rsidR="27C90D88">
        <w:rPr>
          <w:b/>
          <w:bCs/>
        </w:rPr>
        <w:t xml:space="preserve"> </w:t>
      </w:r>
      <w:r w:rsidRPr="7098B512">
        <w:rPr>
          <w:b/>
          <w:bCs/>
        </w:rPr>
        <w:t xml:space="preserve">tellende </w:t>
      </w:r>
      <w:r w:rsidRPr="7098B512" w:rsidR="68DB8F6B">
        <w:rPr>
          <w:b/>
          <w:bCs/>
        </w:rPr>
        <w:t>region-/lokallag</w:t>
      </w:r>
      <w:r w:rsidRPr="7098B512">
        <w:rPr>
          <w:b/>
          <w:bCs/>
        </w:rPr>
        <w:t xml:space="preserve"> i minst </w:t>
      </w:r>
      <w:r w:rsidRPr="7098B512" w:rsidR="6D5BAE1D">
        <w:rPr>
          <w:b/>
          <w:bCs/>
        </w:rPr>
        <w:t>to</w:t>
      </w:r>
      <w:r w:rsidRPr="7098B512">
        <w:rPr>
          <w:b/>
          <w:bCs/>
        </w:rPr>
        <w:t xml:space="preserve"> fylker</w:t>
      </w:r>
      <w:r w:rsidRPr="7098B512" w:rsidR="3085B691">
        <w:rPr>
          <w:b/>
          <w:bCs/>
        </w:rPr>
        <w:t>)</w:t>
      </w:r>
      <w:r w:rsidRPr="7098B512">
        <w:rPr>
          <w:b/>
          <w:bCs/>
        </w:rPr>
        <w:t xml:space="preserve"> </w:t>
      </w:r>
      <w:r w:rsidR="1D4C4F29">
        <w:t>Her bruker vi den gjeldende fylkesinndelingen</w:t>
      </w:r>
      <w:r w:rsidR="5F34061D">
        <w:t>.</w:t>
      </w:r>
      <w:r w:rsidR="2A4970E0">
        <w:t xml:space="preserve"> </w:t>
      </w:r>
    </w:p>
    <w:p w:rsidR="00E61C6B" w:rsidP="005765BA" w:rsidRDefault="005765BA" w14:paraId="6A5F7DC9" w14:textId="500AEC5E">
      <w:pPr>
        <w:pStyle w:val="Tekst"/>
      </w:pPr>
      <w:r>
        <w:t>Ja</w:t>
      </w:r>
      <w:r w:rsidR="00E61C6B">
        <w:t xml:space="preserve"> – gå videre til neste spørsmål</w:t>
      </w:r>
    </w:p>
    <w:p w:rsidR="005765BA" w:rsidP="005765BA" w:rsidRDefault="73EE6E98" w14:paraId="5A2AB795" w14:textId="5A1BF02D">
      <w:pPr>
        <w:pStyle w:val="Tekst"/>
      </w:pPr>
      <w:r>
        <w:t>Nei</w:t>
      </w:r>
      <w:r w:rsidR="4E546A73">
        <w:t xml:space="preserve"> – da er dere ikke støtteberettiget som organisasjon. Det betyr at dere ikke kan få penger til prosjektet deres.</w:t>
      </w:r>
      <w:r w:rsidR="5A2AB9F8">
        <w:t xml:space="preserve"> </w:t>
      </w:r>
    </w:p>
    <w:p w:rsidR="005765BA" w:rsidP="005765BA" w:rsidRDefault="005765BA" w14:paraId="233BB645" w14:textId="44CC44DD">
      <w:pPr>
        <w:pStyle w:val="Tekst"/>
      </w:pPr>
    </w:p>
    <w:p w:rsidRPr="00466254" w:rsidR="005765BA" w:rsidP="001F707A" w:rsidRDefault="00466254" w14:paraId="6B7ABD48" w14:textId="62976FFE">
      <w:pPr>
        <w:pStyle w:val="Tekst"/>
        <w:numPr>
          <w:ilvl w:val="0"/>
          <w:numId w:val="17"/>
        </w:numPr>
        <w:rPr>
          <w:b/>
          <w:bCs/>
        </w:rPr>
      </w:pPr>
      <w:r w:rsidRPr="00466254">
        <w:rPr>
          <w:b/>
          <w:bCs/>
        </w:rPr>
        <w:t>Er o</w:t>
      </w:r>
      <w:r w:rsidRPr="00466254" w:rsidR="005765BA">
        <w:rPr>
          <w:b/>
          <w:bCs/>
        </w:rPr>
        <w:t>rganisasjonen er demokratisk</w:t>
      </w:r>
      <w:r w:rsidRPr="00466254">
        <w:rPr>
          <w:b/>
          <w:bCs/>
        </w:rPr>
        <w:t>?</w:t>
      </w:r>
    </w:p>
    <w:p w:rsidR="00466254" w:rsidP="005765BA" w:rsidRDefault="00466254" w14:paraId="32CF5C6E" w14:textId="25A387C6">
      <w:pPr>
        <w:pStyle w:val="Tekst"/>
      </w:pPr>
      <w:r>
        <w:rPr>
          <w:noProof/>
        </w:rPr>
        <mc:AlternateContent>
          <mc:Choice Requires="wps">
            <w:drawing>
              <wp:inline distT="0" distB="0" distL="0" distR="0" wp14:anchorId="0D9C7666" wp14:editId="3A24797F">
                <wp:extent cx="5722219" cy="731520"/>
                <wp:effectExtent l="0" t="0" r="12065" b="11430"/>
                <wp:docPr id="155300236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219" cy="731520"/>
                        </a:xfrm>
                        <a:prstGeom prst="rect">
                          <a:avLst/>
                        </a:prstGeom>
                        <a:solidFill>
                          <a:srgbClr val="0070C0"/>
                        </a:solidFill>
                        <a:ln w="9525">
                          <a:solidFill>
                            <a:srgbClr val="000000"/>
                          </a:solidFill>
                          <a:miter lim="800000"/>
                          <a:headEnd/>
                          <a:tailEnd/>
                        </a:ln>
                      </wps:spPr>
                      <wps:txbx>
                        <w:txbxContent>
                          <w:p w:rsidRPr="00654E18" w:rsidR="00466254" w:rsidP="00654E18" w:rsidRDefault="00654E18" w14:paraId="5819A7CC" w14:textId="2E6A6C4D">
                            <w:pPr>
                              <w:pStyle w:val="Tekst"/>
                              <w:rPr>
                                <w:color w:val="FFFFFF" w:themeColor="background1"/>
                              </w:rPr>
                            </w:pPr>
                            <w:r w:rsidRPr="00654E18">
                              <w:rPr>
                                <w:color w:val="FFFFFF" w:themeColor="background1"/>
                              </w:rPr>
                              <w:t>Demokratisk organisasjon: alle medlemmer i organisasjonen må ha fulle demokratiske rettigheter fra fylte 15 år, dvs. stemmerett, lik møterett, tale- og forslagsrett, og rett til å la seg velge som representant. Alle medlemmer, også de under 15 år, har reell mulighet til å påvirke organisasjonens beslutninger.</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0D9C7666">
                <v:stroke joinstyle="miter"/>
                <v:path gradientshapeok="t" o:connecttype="rect"/>
              </v:shapetype>
              <v:shape id="Tekstboks 2" style="width:450.55pt;height:57.6pt;visibility:visible;mso-wrap-style:square;mso-left-percent:-10001;mso-top-percent:-10001;mso-position-horizontal:absolute;mso-position-horizontal-relative:char;mso-position-vertical:absolute;mso-position-vertical-relative:line;mso-left-percent:-10001;mso-top-percent:-10001;v-text-anchor:top" o:spid="_x0000_s1026" fill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">
                <v:textbox>
                  <w:txbxContent>
                    <w:p w:rsidRPr="00654E18" w:rsidR="00466254" w:rsidP="00654E18" w:rsidRDefault="00654E18" w14:paraId="5819A7CC" w14:textId="2E6A6C4D">
                      <w:pPr>
                        <w:pStyle w:val="Tekst"/>
                        <w:rPr>
                          <w:color w:val="FFFFFF" w:themeColor="background1"/>
                        </w:rPr>
                      </w:pPr>
                      <w:r w:rsidRPr="00654E18">
                        <w:rPr>
                          <w:color w:val="FFFFFF" w:themeColor="background1"/>
                        </w:rPr>
                        <w:t>Demokratisk organisasjon: alle medlemmer i organisasjonen må ha fulle demokratiske rettigheter fra fylte 15 år, dvs. stemmerett, lik møterett, tale- og forslagsrett, og rett til å la seg velge som representant. Alle medlemmer, også de under 15 år, har reell mulighet til å påvirke organisasjonens beslutninger.</w:t>
                      </w:r>
                    </w:p>
                  </w:txbxContent>
                </v:textbox>
                <w10:anchorlock/>
              </v:shape>
            </w:pict>
          </mc:Fallback>
        </mc:AlternateContent>
      </w:r>
    </w:p>
    <w:p w:rsidR="00AE2085" w:rsidP="005765BA" w:rsidRDefault="005765BA" w14:paraId="4A5D458C" w14:textId="4A108C6E">
      <w:pPr>
        <w:pStyle w:val="Tekst"/>
      </w:pPr>
      <w:r>
        <w:t>Ja</w:t>
      </w:r>
      <w:r w:rsidR="00AE2085">
        <w:t xml:space="preserve"> – gå videre til neste spørsmål.</w:t>
      </w:r>
    </w:p>
    <w:p w:rsidR="00B04219" w:rsidP="00B04219" w:rsidRDefault="00B04219" w14:paraId="49C91F3C" w14:textId="77777777">
      <w:pPr>
        <w:pStyle w:val="Tekst"/>
      </w:pPr>
      <w:r>
        <w:t xml:space="preserve">Nei – da er dere ikke støtteberettiget som organisasjon. Det betyr at dere ikke kan få penger til prosjektet deres. </w:t>
      </w:r>
    </w:p>
    <w:p w:rsidR="005765BA" w:rsidP="005765BA" w:rsidRDefault="005765BA" w14:paraId="5BDEF5BF" w14:textId="77777777">
      <w:pPr>
        <w:pStyle w:val="Tekst"/>
      </w:pPr>
    </w:p>
    <w:p w:rsidRPr="00642FE9" w:rsidR="00BE1C15" w:rsidP="001F707A" w:rsidRDefault="00BE1C15" w14:paraId="06A93281" w14:textId="2BCE1BA8">
      <w:pPr>
        <w:pStyle w:val="Tekst"/>
        <w:numPr>
          <w:ilvl w:val="0"/>
          <w:numId w:val="17"/>
        </w:numPr>
        <w:rPr>
          <w:b/>
          <w:bCs/>
        </w:rPr>
      </w:pPr>
      <w:r w:rsidRPr="00642FE9">
        <w:rPr>
          <w:b/>
          <w:bCs/>
        </w:rPr>
        <w:t>Driver dere aktivitet for barn og unge under 26 år?</w:t>
      </w:r>
    </w:p>
    <w:p w:rsidR="00B04219" w:rsidP="005765BA" w:rsidRDefault="005765BA" w14:paraId="6E2A2ED6" w14:textId="6C4867C4">
      <w:pPr>
        <w:pStyle w:val="Tekst"/>
      </w:pPr>
      <w:r>
        <w:t>Ja</w:t>
      </w:r>
      <w:r w:rsidR="00B04219">
        <w:t xml:space="preserve"> </w:t>
      </w:r>
      <w:r w:rsidR="004F27B8">
        <w:t xml:space="preserve">– </w:t>
      </w:r>
      <w:r w:rsidR="00D91BBF">
        <w:t>gå videre til neste spørsmål</w:t>
      </w:r>
    </w:p>
    <w:p w:rsidR="00115E28" w:rsidP="180566E6" w:rsidRDefault="00B04219" w14:paraId="4EA0ED2C" w14:textId="4F0C72BE">
      <w:pPr>
        <w:pStyle w:val="Tekst"/>
      </w:pPr>
      <w:r>
        <w:t>Nei – da er dere</w:t>
      </w:r>
      <w:r w:rsidR="00124ED7">
        <w:t xml:space="preserve"> </w:t>
      </w:r>
      <w:r w:rsidR="001A53B9">
        <w:t xml:space="preserve">ikke </w:t>
      </w:r>
      <w:r>
        <w:t xml:space="preserve">støtteberettiget som organisasjon. Det betyr at dere ikke kan få penger til prosjektet deres. </w:t>
      </w:r>
      <w:bookmarkEnd w:id="0"/>
    </w:p>
    <w:p w:rsidRPr="0031494C" w:rsidR="00862AEE" w:rsidP="0031494C" w:rsidRDefault="0031494C" w14:paraId="1FAAC248" w14:textId="5EDAB16A">
      <w:pPr>
        <w:pStyle w:val="Tekst"/>
        <w:numPr>
          <w:ilvl w:val="0"/>
          <w:numId w:val="17"/>
        </w:numPr>
        <w:rPr>
          <w:b/>
          <w:bCs/>
        </w:rPr>
      </w:pPr>
      <w:r w:rsidRPr="0031494C">
        <w:rPr>
          <w:b/>
          <w:bCs/>
        </w:rPr>
        <w:t>Er organisasjonen registrert i Frivillighetsregisteret?</w:t>
      </w:r>
      <w:r>
        <w:rPr>
          <w:b/>
          <w:bCs/>
        </w:rPr>
        <w:t xml:space="preserve"> </w:t>
      </w:r>
      <w:r w:rsidRPr="001352A1" w:rsidR="00542577">
        <w:t>Lokallag og regionallag trenger ikke være registrert, men organisasjonen som helhet må</w:t>
      </w:r>
      <w:r w:rsidRPr="001352A1" w:rsidR="001352A1">
        <w:t xml:space="preserve"> være registrert.</w:t>
      </w:r>
    </w:p>
    <w:p w:rsidR="001352A1" w:rsidP="001352A1" w:rsidRDefault="001352A1" w14:paraId="02BC5E16" w14:textId="77777777">
      <w:pPr>
        <w:pStyle w:val="Tekst"/>
      </w:pPr>
      <w:r>
        <w:t>Ja – gå videre til neste spørsmål</w:t>
      </w:r>
    </w:p>
    <w:p w:rsidR="0031494C" w:rsidP="001352A1" w:rsidRDefault="001352A1" w14:paraId="7D3CD3F5" w14:textId="4134C501">
      <w:pPr>
        <w:pStyle w:val="Tekst"/>
      </w:pPr>
      <w:r>
        <w:t xml:space="preserve">Nei – da er dere ikke støtteberettiget som organisasjon. Det betyr at dere ikke kan få penger til prosjektet deres. </w:t>
      </w:r>
    </w:p>
    <w:p w:rsidR="00115E28" w:rsidP="08294A3C" w:rsidRDefault="00115E28" w14:paraId="52E1958B" w14:textId="24D12DFD">
      <w:pPr>
        <w:pStyle w:val="Tekst"/>
        <w:rPr>
          <w:rFonts w:ascii="Georgia" w:hAnsi="Georgia" w:eastAsia="Georgia" w:cs="Arial"/>
        </w:rPr>
      </w:pPr>
    </w:p>
    <w:p w:rsidRPr="00345EB2" w:rsidR="00F775B2" w:rsidP="00DB07FE" w:rsidRDefault="00BB7440" w14:paraId="5C96D5BD" w14:textId="3C6483DA">
      <w:pPr>
        <w:pStyle w:val="Tekst"/>
        <w:numPr>
          <w:ilvl w:val="0"/>
          <w:numId w:val="17"/>
        </w:numPr>
        <w:rPr>
          <w:rFonts w:ascii="Georgia" w:hAnsi="Georgia" w:eastAsia="Georgia" w:cs="Arial"/>
          <w:i/>
          <w:iCs/>
        </w:rPr>
      </w:pPr>
      <w:r w:rsidRPr="00BB7440">
        <w:rPr>
          <w:rFonts w:ascii="Georgia" w:hAnsi="Georgia" w:eastAsia="Georgia" w:cs="Arial"/>
          <w:b/>
          <w:bCs/>
        </w:rPr>
        <w:t>Mottar organisasjonen eller samarbeidsorganisasjonen informasjonsstøtte fra Norad?</w:t>
      </w:r>
      <w:r w:rsidR="000D019C">
        <w:rPr>
          <w:rFonts w:ascii="Georgia" w:hAnsi="Georgia" w:eastAsia="Georgia" w:cs="Arial"/>
          <w:b/>
          <w:bCs/>
        </w:rPr>
        <w:t xml:space="preserve"> </w:t>
      </w:r>
      <w:r w:rsidRPr="000D019C" w:rsidR="00F775B2">
        <w:rPr>
          <w:rFonts w:ascii="Georgia" w:hAnsi="Georgia" w:eastAsia="Georgia" w:cs="Arial"/>
          <w:i/>
          <w:iCs/>
        </w:rPr>
        <w:t xml:space="preserve">Er dere et lokallag eller regionallag </w:t>
      </w:r>
      <w:r w:rsidRPr="000D019C" w:rsidR="00E46B1D">
        <w:rPr>
          <w:rFonts w:ascii="Georgia" w:hAnsi="Georgia" w:eastAsia="Georgia" w:cs="Arial"/>
          <w:i/>
          <w:iCs/>
        </w:rPr>
        <w:t>må dere spørre sentralleddet om dette.</w:t>
      </w:r>
      <w:r w:rsidR="00DB07FE">
        <w:rPr>
          <w:rFonts w:ascii="Georgia" w:hAnsi="Georgia" w:eastAsia="Georgia" w:cs="Arial"/>
          <w:i/>
          <w:iCs/>
        </w:rPr>
        <w:t xml:space="preserve"> </w:t>
      </w:r>
      <w:r w:rsidRPr="00345EB2" w:rsidR="00DB07FE">
        <w:rPr>
          <w:rFonts w:ascii="Georgia" w:hAnsi="Georgia" w:eastAsia="Georgia" w:cs="Arial"/>
          <w:i/>
          <w:iCs/>
        </w:rPr>
        <w:t>Ta kontakt med saksbehandler dersom du er usikker.</w:t>
      </w:r>
    </w:p>
    <w:p w:rsidR="00621B8D" w:rsidP="004F0CE5" w:rsidRDefault="00621B8D" w14:paraId="40F32117" w14:textId="7EC34F06">
      <w:pPr>
        <w:pStyle w:val="Tekst"/>
        <w:rPr>
          <w:rFonts w:ascii="Georgia" w:hAnsi="Georgia" w:eastAsia="Georgia" w:cs="Arial"/>
        </w:rPr>
      </w:pPr>
      <w:r>
        <w:rPr>
          <w:rFonts w:ascii="Georgia" w:hAnsi="Georgia" w:eastAsia="Georgia" w:cs="Arial"/>
        </w:rPr>
        <w:t>Nei – da er dere støtteberettiget som organisasjon (</w:t>
      </w:r>
      <w:r w:rsidR="0014183D">
        <w:rPr>
          <w:rFonts w:ascii="Georgia" w:hAnsi="Georgia" w:eastAsia="Georgia" w:cs="Arial"/>
        </w:rPr>
        <w:t>sett at dere</w:t>
      </w:r>
      <w:r w:rsidR="00186C46">
        <w:rPr>
          <w:rFonts w:ascii="Georgia" w:hAnsi="Georgia" w:eastAsia="Georgia" w:cs="Arial"/>
        </w:rPr>
        <w:t xml:space="preserve"> </w:t>
      </w:r>
      <w:r>
        <w:rPr>
          <w:rFonts w:ascii="Georgia" w:hAnsi="Georgia" w:eastAsia="Georgia" w:cs="Arial"/>
        </w:rPr>
        <w:t>svar</w:t>
      </w:r>
      <w:r w:rsidR="00BB51B8">
        <w:rPr>
          <w:rFonts w:ascii="Georgia" w:hAnsi="Georgia" w:eastAsia="Georgia" w:cs="Arial"/>
        </w:rPr>
        <w:t>te</w:t>
      </w:r>
      <w:r>
        <w:rPr>
          <w:rFonts w:ascii="Georgia" w:hAnsi="Georgia" w:eastAsia="Georgia" w:cs="Arial"/>
        </w:rPr>
        <w:t xml:space="preserve"> ja på de </w:t>
      </w:r>
      <w:r w:rsidR="00345EB2">
        <w:rPr>
          <w:rFonts w:ascii="Georgia" w:hAnsi="Georgia" w:eastAsia="Georgia" w:cs="Arial"/>
        </w:rPr>
        <w:t>fire</w:t>
      </w:r>
      <w:r>
        <w:rPr>
          <w:rFonts w:ascii="Georgia" w:hAnsi="Georgia" w:eastAsia="Georgia" w:cs="Arial"/>
        </w:rPr>
        <w:t xml:space="preserve"> første </w:t>
      </w:r>
      <w:r w:rsidR="00BB51B8">
        <w:rPr>
          <w:rFonts w:ascii="Georgia" w:hAnsi="Georgia" w:eastAsia="Georgia" w:cs="Arial"/>
        </w:rPr>
        <w:t xml:space="preserve">kvalifiserende </w:t>
      </w:r>
      <w:r>
        <w:rPr>
          <w:rFonts w:ascii="Georgia" w:hAnsi="Georgia" w:eastAsia="Georgia" w:cs="Arial"/>
        </w:rPr>
        <w:t>sp</w:t>
      </w:r>
      <w:r w:rsidR="00617C76">
        <w:rPr>
          <w:rFonts w:ascii="Georgia" w:hAnsi="Georgia" w:eastAsia="Georgia" w:cs="Arial"/>
        </w:rPr>
        <w:t>ørs</w:t>
      </w:r>
      <w:r>
        <w:rPr>
          <w:rFonts w:ascii="Georgia" w:hAnsi="Georgia" w:eastAsia="Georgia" w:cs="Arial"/>
        </w:rPr>
        <w:t>m</w:t>
      </w:r>
      <w:r w:rsidR="00BB51B8">
        <w:rPr>
          <w:rFonts w:ascii="Georgia" w:hAnsi="Georgia" w:eastAsia="Georgia" w:cs="Arial"/>
        </w:rPr>
        <w:t>ål</w:t>
      </w:r>
      <w:r>
        <w:rPr>
          <w:rFonts w:ascii="Georgia" w:hAnsi="Georgia" w:eastAsia="Georgia" w:cs="Arial"/>
        </w:rPr>
        <w:t>.) Gå videre til del 1. Basisinformasjon.</w:t>
      </w:r>
    </w:p>
    <w:p w:rsidR="004F0CE5" w:rsidP="004F0CE5" w:rsidRDefault="00BB7440" w14:paraId="6A214B1A" w14:textId="2FDA35A0">
      <w:pPr>
        <w:pStyle w:val="Tekst"/>
        <w:rPr>
          <w:rFonts w:ascii="Georgia" w:hAnsi="Georgia" w:eastAsia="Georgia" w:cs="Arial"/>
        </w:rPr>
      </w:pPr>
      <w:r>
        <w:rPr>
          <w:rFonts w:ascii="Georgia" w:hAnsi="Georgia" w:eastAsia="Georgia" w:cs="Arial"/>
        </w:rPr>
        <w:t xml:space="preserve">Ja – </w:t>
      </w:r>
      <w:r w:rsidR="00621B8D">
        <w:rPr>
          <w:rFonts w:ascii="Georgia" w:hAnsi="Georgia" w:eastAsia="Georgia" w:cs="Arial"/>
        </w:rPr>
        <w:t>svar på spørsmålene under:</w:t>
      </w:r>
    </w:p>
    <w:p w:rsidR="00F727EE" w:rsidP="0090737B" w:rsidRDefault="00DB07FE" w14:paraId="588422DB" w14:textId="197EA8E8">
      <w:pPr>
        <w:pStyle w:val="Tekst"/>
        <w:ind w:left="720"/>
        <w:rPr>
          <w:rStyle w:val="eop"/>
          <w:rFonts w:ascii="Calibri" w:hAnsi="Calibri" w:cs="Calibri"/>
          <w:b/>
          <w:bCs/>
          <w:sz w:val="22"/>
          <w:szCs w:val="22"/>
        </w:rPr>
      </w:pPr>
      <w:r>
        <w:rPr>
          <w:rStyle w:val="eop"/>
          <w:rFonts w:ascii="Calibri" w:hAnsi="Calibri" w:cs="Calibri"/>
          <w:b/>
          <w:bCs/>
        </w:rPr>
        <w:t>5</w:t>
      </w:r>
      <w:r w:rsidR="0090737B">
        <w:rPr>
          <w:rStyle w:val="eop"/>
          <w:rFonts w:ascii="Calibri" w:hAnsi="Calibri" w:cs="Calibri"/>
          <w:b/>
          <w:bCs/>
        </w:rPr>
        <w:t>.a</w:t>
      </w:r>
      <w:r w:rsidR="00E31F3D">
        <w:rPr>
          <w:rStyle w:val="eop"/>
          <w:rFonts w:ascii="Calibri" w:hAnsi="Calibri" w:cs="Calibri"/>
          <w:b/>
          <w:bCs/>
        </w:rPr>
        <w:t>)</w:t>
      </w:r>
      <w:r w:rsidR="0090737B">
        <w:rPr>
          <w:rStyle w:val="eop"/>
          <w:rFonts w:ascii="Calibri" w:hAnsi="Calibri" w:cs="Calibri"/>
          <w:b/>
          <w:bCs/>
        </w:rPr>
        <w:t xml:space="preserve"> </w:t>
      </w:r>
      <w:r w:rsidRPr="00F727EE" w:rsidR="004F0CE5">
        <w:rPr>
          <w:rStyle w:val="eop"/>
          <w:rFonts w:ascii="Calibri" w:hAnsi="Calibri" w:cs="Calibri"/>
          <w:b/>
          <w:bCs/>
        </w:rPr>
        <w:t>Inngår dette prosjektet i aktivitetene som er planlagt i avtalen med Norad?</w:t>
      </w:r>
      <w:r w:rsidRPr="00F727EE" w:rsidR="004F0CE5">
        <w:rPr>
          <w:rStyle w:val="eop"/>
          <w:rFonts w:ascii="Calibri" w:hAnsi="Calibri" w:cs="Calibri"/>
          <w:b/>
          <w:bCs/>
          <w:sz w:val="22"/>
          <w:szCs w:val="22"/>
        </w:rPr>
        <w:t> </w:t>
      </w:r>
    </w:p>
    <w:p w:rsidR="00F727EE" w:rsidP="00F727EE" w:rsidRDefault="004F0CE5" w14:paraId="0C55408B" w14:textId="77777777">
      <w:pPr>
        <w:pStyle w:val="Tekst"/>
        <w:numPr>
          <w:ilvl w:val="1"/>
          <w:numId w:val="6"/>
        </w:numPr>
        <w:rPr>
          <w:rFonts w:ascii="Calibri" w:hAnsi="Calibri" w:cs="Calibri"/>
          <w:b/>
          <w:bCs/>
          <w:sz w:val="22"/>
          <w:szCs w:val="22"/>
        </w:rPr>
      </w:pPr>
      <w:r w:rsidRPr="00F727EE">
        <w:rPr>
          <w:rFonts w:ascii="Georgia" w:hAnsi="Georgia" w:eastAsia="Georgia" w:cs="Arial"/>
        </w:rPr>
        <w:t xml:space="preserve">Hvis ja: da </w:t>
      </w:r>
      <w:r w:rsidRPr="00F727EE" w:rsidR="00833124">
        <w:rPr>
          <w:rFonts w:ascii="Georgia" w:hAnsi="Georgia" w:eastAsia="Georgia" w:cs="Arial"/>
        </w:rPr>
        <w:t xml:space="preserve">er ikke prosjektet </w:t>
      </w:r>
      <w:r w:rsidRPr="00F727EE">
        <w:rPr>
          <w:rFonts w:ascii="Georgia" w:hAnsi="Georgia" w:eastAsia="Georgia" w:cs="Arial"/>
        </w:rPr>
        <w:t>støtteberettiget.</w:t>
      </w:r>
    </w:p>
    <w:p w:rsidR="00A324CE" w:rsidP="00A324CE" w:rsidRDefault="004F0CE5" w14:paraId="109F3C54" w14:textId="3E931055">
      <w:pPr>
        <w:pStyle w:val="Tekst"/>
        <w:numPr>
          <w:ilvl w:val="1"/>
          <w:numId w:val="6"/>
        </w:numPr>
        <w:rPr>
          <w:rFonts w:ascii="Calibri" w:hAnsi="Calibri" w:cs="Calibri"/>
          <w:b/>
          <w:bCs/>
          <w:sz w:val="22"/>
          <w:szCs w:val="22"/>
        </w:rPr>
      </w:pPr>
      <w:r w:rsidRPr="00F727EE">
        <w:rPr>
          <w:rFonts w:ascii="Georgia" w:hAnsi="Georgia" w:eastAsia="Georgia" w:cs="Arial"/>
        </w:rPr>
        <w:t xml:space="preserve">Hvis nei – </w:t>
      </w:r>
      <w:r w:rsidR="002E6C55">
        <w:rPr>
          <w:rFonts w:ascii="Georgia" w:hAnsi="Georgia" w:eastAsia="Georgia" w:cs="Arial"/>
        </w:rPr>
        <w:t xml:space="preserve">gå til </w:t>
      </w:r>
      <w:r w:rsidRPr="00F727EE">
        <w:rPr>
          <w:rFonts w:ascii="Georgia" w:hAnsi="Georgia" w:eastAsia="Georgia" w:cs="Arial"/>
        </w:rPr>
        <w:t xml:space="preserve">neste </w:t>
      </w:r>
      <w:r w:rsidR="002E6C55">
        <w:rPr>
          <w:rFonts w:ascii="Georgia" w:hAnsi="Georgia" w:eastAsia="Georgia" w:cs="Arial"/>
        </w:rPr>
        <w:t xml:space="preserve">spørsmål </w:t>
      </w:r>
      <w:r w:rsidR="00DB07FE">
        <w:rPr>
          <w:rFonts w:ascii="Georgia" w:hAnsi="Georgia" w:eastAsia="Georgia" w:cs="Arial"/>
        </w:rPr>
        <w:t>5</w:t>
      </w:r>
      <w:r w:rsidR="0014183D">
        <w:rPr>
          <w:rFonts w:ascii="Georgia" w:hAnsi="Georgia" w:eastAsia="Georgia" w:cs="Arial"/>
        </w:rPr>
        <w:t>.b</w:t>
      </w:r>
      <w:r w:rsidR="002E6C55">
        <w:rPr>
          <w:rFonts w:ascii="Georgia" w:hAnsi="Georgia" w:eastAsia="Georgia" w:cs="Arial"/>
        </w:rPr>
        <w:t>.</w:t>
      </w:r>
    </w:p>
    <w:p w:rsidRPr="00806687" w:rsidR="00947363" w:rsidP="0090737B" w:rsidRDefault="00DB07FE" w14:paraId="6A169D4C" w14:textId="682F88C1">
      <w:pPr>
        <w:pStyle w:val="Tekst"/>
        <w:ind w:left="720"/>
        <w:rPr>
          <w:rFonts w:ascii="Georgia" w:hAnsi="Georgia" w:eastAsia="Georgia" w:cs="Arial"/>
          <w:i/>
          <w:iCs/>
        </w:rPr>
      </w:pPr>
      <w:r>
        <w:rPr>
          <w:rStyle w:val="eop"/>
          <w:rFonts w:ascii="Calibri" w:hAnsi="Calibri" w:cs="Calibri"/>
          <w:b/>
          <w:bCs/>
        </w:rPr>
        <w:t>5</w:t>
      </w:r>
      <w:r w:rsidR="0090737B">
        <w:rPr>
          <w:rStyle w:val="eop"/>
          <w:rFonts w:ascii="Calibri" w:hAnsi="Calibri" w:cs="Calibri"/>
          <w:b/>
          <w:bCs/>
        </w:rPr>
        <w:t>.</w:t>
      </w:r>
      <w:r w:rsidR="00E31F3D">
        <w:rPr>
          <w:rStyle w:val="eop"/>
          <w:rFonts w:ascii="Calibri" w:hAnsi="Calibri" w:cs="Calibri"/>
          <w:b/>
          <w:bCs/>
        </w:rPr>
        <w:t xml:space="preserve">b) </w:t>
      </w:r>
      <w:r w:rsidRPr="00947363" w:rsidR="00A324CE">
        <w:rPr>
          <w:rStyle w:val="eop"/>
          <w:rFonts w:ascii="Calibri" w:hAnsi="Calibri" w:cs="Calibri"/>
          <w:b/>
          <w:bCs/>
        </w:rPr>
        <w:t>Får dere eller samarbeidsorganisasjonen lønnsstøtte til dette prosjektet fra Norad?</w:t>
      </w:r>
      <w:r w:rsidR="00806687">
        <w:rPr>
          <w:rStyle w:val="eop"/>
          <w:rFonts w:ascii="Calibri" w:hAnsi="Calibri" w:cs="Calibri"/>
          <w:b/>
          <w:bCs/>
        </w:rPr>
        <w:t xml:space="preserve"> </w:t>
      </w:r>
      <w:r w:rsidRPr="00806687" w:rsidR="00806687">
        <w:rPr>
          <w:rFonts w:ascii="Georgia" w:hAnsi="Georgia" w:eastAsia="Georgia" w:cs="Arial"/>
          <w:i/>
          <w:iCs/>
        </w:rPr>
        <w:t>Dette gjelder også hvis ansatte bruker arbeidstimer finansiert gjennom avtalen med Norad på prosjektet.</w:t>
      </w:r>
    </w:p>
    <w:p w:rsidRPr="00947363" w:rsidR="00F727EE" w:rsidP="00E31F3D" w:rsidRDefault="00833124" w14:paraId="3F43330B" w14:textId="7D881EE8">
      <w:pPr>
        <w:pStyle w:val="Tekst"/>
        <w:numPr>
          <w:ilvl w:val="1"/>
          <w:numId w:val="6"/>
        </w:numPr>
        <w:rPr>
          <w:rFonts w:ascii="Georgia" w:hAnsi="Georgia" w:eastAsia="Georgia" w:cs="Arial"/>
        </w:rPr>
      </w:pPr>
      <w:r w:rsidRPr="00947363">
        <w:rPr>
          <w:rFonts w:ascii="Georgia" w:hAnsi="Georgia" w:eastAsia="Georgia" w:cs="Arial"/>
        </w:rPr>
        <w:t>Hvis ja: da er ikke prosjektet støtteberettiget.</w:t>
      </w:r>
    </w:p>
    <w:p w:rsidRPr="00E31F3D" w:rsidR="004F0CE5" w:rsidP="00E31F3D" w:rsidRDefault="00833124" w14:paraId="0080F207" w14:textId="44B991B1">
      <w:pPr>
        <w:pStyle w:val="Tekst"/>
        <w:numPr>
          <w:ilvl w:val="1"/>
          <w:numId w:val="6"/>
        </w:numPr>
        <w:rPr>
          <w:rFonts w:ascii="Georgia" w:hAnsi="Georgia" w:eastAsia="Georgia" w:cs="Arial"/>
        </w:rPr>
      </w:pPr>
      <w:r w:rsidRPr="00F727EE">
        <w:rPr>
          <w:rFonts w:ascii="Georgia" w:hAnsi="Georgia" w:eastAsia="Georgia" w:cs="Arial"/>
        </w:rPr>
        <w:t xml:space="preserve">Hvis nei: da </w:t>
      </w:r>
      <w:r w:rsidR="000D019C">
        <w:rPr>
          <w:rFonts w:ascii="Georgia" w:hAnsi="Georgia" w:eastAsia="Georgia" w:cs="Arial"/>
        </w:rPr>
        <w:t>kan</w:t>
      </w:r>
      <w:r w:rsidRPr="00F727EE">
        <w:rPr>
          <w:rFonts w:ascii="Georgia" w:hAnsi="Georgia" w:eastAsia="Georgia" w:cs="Arial"/>
        </w:rPr>
        <w:t xml:space="preserve"> </w:t>
      </w:r>
      <w:r w:rsidR="00625D9A">
        <w:rPr>
          <w:rFonts w:ascii="Georgia" w:hAnsi="Georgia" w:eastAsia="Georgia" w:cs="Arial"/>
        </w:rPr>
        <w:t xml:space="preserve">prosjektet </w:t>
      </w:r>
      <w:r w:rsidR="0014183D">
        <w:rPr>
          <w:rFonts w:ascii="Georgia" w:hAnsi="Georgia" w:eastAsia="Georgia" w:cs="Arial"/>
        </w:rPr>
        <w:t xml:space="preserve">være </w:t>
      </w:r>
      <w:r w:rsidRPr="00F727EE">
        <w:rPr>
          <w:rFonts w:ascii="Georgia" w:hAnsi="Georgia" w:eastAsia="Georgia" w:cs="Arial"/>
        </w:rPr>
        <w:t xml:space="preserve">støtteberettiget </w:t>
      </w:r>
      <w:r w:rsidR="0090737B">
        <w:rPr>
          <w:rFonts w:ascii="Georgia" w:hAnsi="Georgia" w:eastAsia="Georgia" w:cs="Arial"/>
        </w:rPr>
        <w:t xml:space="preserve">(sett at dere </w:t>
      </w:r>
      <w:r w:rsidR="00E31F3D">
        <w:rPr>
          <w:rFonts w:ascii="Georgia" w:hAnsi="Georgia" w:eastAsia="Georgia" w:cs="Arial"/>
        </w:rPr>
        <w:t xml:space="preserve">også </w:t>
      </w:r>
      <w:r w:rsidR="0090737B">
        <w:rPr>
          <w:rFonts w:ascii="Georgia" w:hAnsi="Georgia" w:eastAsia="Georgia" w:cs="Arial"/>
        </w:rPr>
        <w:t xml:space="preserve">svarte nei </w:t>
      </w:r>
      <w:r w:rsidR="00E31F3D">
        <w:rPr>
          <w:rFonts w:ascii="Georgia" w:hAnsi="Georgia" w:eastAsia="Georgia" w:cs="Arial"/>
        </w:rPr>
        <w:t xml:space="preserve">på spørsmål </w:t>
      </w:r>
      <w:r w:rsidR="007E5C00">
        <w:rPr>
          <w:rFonts w:ascii="Georgia" w:hAnsi="Georgia" w:eastAsia="Georgia" w:cs="Arial"/>
        </w:rPr>
        <w:t>5</w:t>
      </w:r>
      <w:r w:rsidR="00E31F3D">
        <w:rPr>
          <w:rFonts w:ascii="Georgia" w:hAnsi="Georgia" w:eastAsia="Georgia" w:cs="Arial"/>
        </w:rPr>
        <w:t>.</w:t>
      </w:r>
      <w:r w:rsidR="007E5C00">
        <w:rPr>
          <w:rFonts w:ascii="Georgia" w:hAnsi="Georgia" w:eastAsia="Georgia" w:cs="Arial"/>
        </w:rPr>
        <w:t>a</w:t>
      </w:r>
      <w:r w:rsidR="0090737B">
        <w:rPr>
          <w:rFonts w:ascii="Georgia" w:hAnsi="Georgia" w:eastAsia="Georgia" w:cs="Arial"/>
        </w:rPr>
        <w:t>)</w:t>
      </w:r>
      <w:r w:rsidR="00B744E9">
        <w:rPr>
          <w:rFonts w:ascii="Georgia" w:hAnsi="Georgia" w:eastAsia="Georgia" w:cs="Arial"/>
        </w:rPr>
        <w:t>. Gå videre til Del 1. Basisinformasjon.</w:t>
      </w:r>
    </w:p>
    <w:p w:rsidR="00BB51B8" w:rsidP="08294A3C" w:rsidRDefault="00BB51B8" w14:paraId="42411822" w14:textId="77777777">
      <w:pPr>
        <w:pStyle w:val="Tekst"/>
        <w:rPr>
          <w:rFonts w:ascii="Georgia" w:hAnsi="Georgia" w:eastAsia="Georgia" w:cs="Arial"/>
        </w:rPr>
      </w:pPr>
    </w:p>
    <w:p w:rsidR="00953248" w:rsidP="00811D65" w:rsidRDefault="00953248" w14:paraId="3D7AFDAD" w14:textId="77777777">
      <w:pPr>
        <w:pStyle w:val="Overskrift1"/>
        <w:rPr>
          <w:rStyle w:val="Overskrift1Tegn"/>
          <w:rFonts w:eastAsia="Calibri"/>
        </w:rPr>
      </w:pPr>
      <w:bookmarkStart w:name="_Toc289188393" w:id="1"/>
      <w:r w:rsidRPr="00FB2E0C">
        <w:rPr>
          <w:rStyle w:val="Overskrift1Tegn"/>
          <w:rFonts w:eastAsia="Calibri"/>
        </w:rPr>
        <w:t>Del 1: Basisinformasjon</w:t>
      </w:r>
    </w:p>
    <w:p w:rsidRPr="00C6464F" w:rsidR="00C6464F" w:rsidP="00C6464F" w:rsidRDefault="00C6464F" w14:paraId="60253C75" w14:textId="77777777"/>
    <w:p w:rsidRPr="00FB2E0C" w:rsidR="00953248" w:rsidP="00953248" w:rsidRDefault="00953248" w14:paraId="3262BCF3" w14:textId="5BB38D9A">
      <w:pPr>
        <w:pStyle w:val="Tekst"/>
        <w:numPr>
          <w:ilvl w:val="1"/>
          <w:numId w:val="7"/>
        </w:numPr>
        <w:rPr>
          <w:b/>
          <w:bCs/>
        </w:rPr>
      </w:pPr>
      <w:r w:rsidRPr="05B72C04">
        <w:rPr>
          <w:b/>
          <w:bCs/>
        </w:rPr>
        <w:t>Navn på prosjektet:</w:t>
      </w:r>
    </w:p>
    <w:p w:rsidRPr="006C23D2" w:rsidR="00953248" w:rsidP="00953248" w:rsidRDefault="111A0953" w14:paraId="10F78DB9" w14:textId="3408056A">
      <w:pPr>
        <w:pStyle w:val="Tekst"/>
        <w:numPr>
          <w:ilvl w:val="1"/>
          <w:numId w:val="7"/>
        </w:numPr>
        <w:rPr>
          <w:b/>
          <w:bCs/>
        </w:rPr>
      </w:pPr>
      <w:r w:rsidRPr="21D331F2">
        <w:rPr>
          <w:b/>
          <w:bCs/>
        </w:rPr>
        <w:t xml:space="preserve">Startdato for prosjektet </w:t>
      </w:r>
      <w:r>
        <w:t>(</w:t>
      </w:r>
      <w:r w:rsidR="0E2EA6E6">
        <w:t xml:space="preserve">tidligst </w:t>
      </w:r>
      <w:r w:rsidR="3F46D898">
        <w:t xml:space="preserve">10. januar </w:t>
      </w:r>
      <w:r w:rsidR="5B1C63DB">
        <w:t>2025</w:t>
      </w:r>
      <w:r w:rsidR="009F485B">
        <w:t>)</w:t>
      </w:r>
    </w:p>
    <w:p w:rsidR="00953248" w:rsidP="00953248" w:rsidRDefault="111A0953" w14:paraId="0404A4B6" w14:textId="32C484A8">
      <w:pPr>
        <w:pStyle w:val="Tekst"/>
        <w:numPr>
          <w:ilvl w:val="1"/>
          <w:numId w:val="7"/>
        </w:numPr>
        <w:rPr>
          <w:b/>
          <w:bCs/>
        </w:rPr>
      </w:pPr>
      <w:r w:rsidRPr="21D331F2">
        <w:rPr>
          <w:b/>
          <w:bCs/>
        </w:rPr>
        <w:t>Sluttdato for prosjektet:</w:t>
      </w:r>
      <w:r w:rsidRPr="21D331F2" w:rsidR="0E2EA6E6">
        <w:rPr>
          <w:b/>
          <w:bCs/>
        </w:rPr>
        <w:t xml:space="preserve"> </w:t>
      </w:r>
      <w:r w:rsidR="0E2EA6E6">
        <w:t xml:space="preserve">(senest </w:t>
      </w:r>
      <w:r w:rsidR="316CAE0A">
        <w:t xml:space="preserve">1. november </w:t>
      </w:r>
      <w:r w:rsidR="31BE27EE">
        <w:t>2025</w:t>
      </w:r>
      <w:r w:rsidR="0E2EA6E6">
        <w:t>)</w:t>
      </w:r>
      <w:r w:rsidR="009F485B">
        <w:t>:</w:t>
      </w:r>
    </w:p>
    <w:p w:rsidRPr="008B050B" w:rsidR="00ED2348" w:rsidP="008B050B" w:rsidRDefault="1F8BBD15" w14:paraId="5846F859" w14:textId="1A9A5F20">
      <w:pPr>
        <w:pStyle w:val="Tekst"/>
        <w:numPr>
          <w:ilvl w:val="1"/>
          <w:numId w:val="7"/>
        </w:numPr>
      </w:pPr>
      <w:r w:rsidRPr="3E6A40A2">
        <w:rPr>
          <w:b/>
          <w:bCs/>
        </w:rPr>
        <w:t xml:space="preserve">Søknadssum: </w:t>
      </w:r>
      <w:r>
        <w:t>(</w:t>
      </w:r>
      <w:r w:rsidR="3B69934D">
        <w:t xml:space="preserve">maksimalt </w:t>
      </w:r>
      <w:r w:rsidR="60BCF3C1">
        <w:t>8</w:t>
      </w:r>
      <w:r>
        <w:t>5 000 kr).</w:t>
      </w:r>
    </w:p>
    <w:p w:rsidR="21D331F2" w:rsidP="21D331F2" w:rsidRDefault="21D331F2" w14:paraId="0FE9B9BD" w14:textId="5EA91B0E">
      <w:pPr>
        <w:pStyle w:val="Tekst"/>
      </w:pPr>
    </w:p>
    <w:p w:rsidR="00D64ED1" w:rsidP="7098B512" w:rsidRDefault="361D4A0B" w14:paraId="3C083754" w14:textId="77777777">
      <w:pPr>
        <w:spacing w:after="200" w:line="276" w:lineRule="auto"/>
        <w:rPr>
          <w:rFonts w:ascii="Georgia" w:hAnsi="Georgia" w:eastAsia="Georgia" w:cs="Arial"/>
          <w:b/>
          <w:bCs/>
        </w:rPr>
      </w:pPr>
      <w:r w:rsidRPr="7098B512">
        <w:rPr>
          <w:rFonts w:ascii="Georgia" w:hAnsi="Georgia" w:eastAsia="Georgia" w:cs="Arial"/>
          <w:b/>
          <w:bCs/>
        </w:rPr>
        <w:t xml:space="preserve">1.5 </w:t>
      </w:r>
      <w:r w:rsidRPr="7098B512" w:rsidR="3C5CE0E3">
        <w:rPr>
          <w:rFonts w:ascii="Georgia" w:hAnsi="Georgia" w:eastAsia="Georgia" w:cs="Arial"/>
          <w:b/>
          <w:bCs/>
        </w:rPr>
        <w:t xml:space="preserve">Hvem sitter i prosjektgruppa? Skriv antall og alder på personene. </w:t>
      </w:r>
    </w:p>
    <w:p w:rsidRPr="00D64ED1" w:rsidR="04B23B36" w:rsidP="7098B512" w:rsidRDefault="3C5CE0E3" w14:paraId="121C8A27" w14:textId="24137137">
      <w:pPr>
        <w:spacing w:after="200" w:line="276" w:lineRule="auto"/>
        <w:rPr>
          <w:rFonts w:eastAsiaTheme="minorEastAsia"/>
          <w:i/>
          <w:iCs/>
        </w:rPr>
      </w:pPr>
      <w:r w:rsidRPr="00D64ED1">
        <w:rPr>
          <w:rFonts w:ascii="Georgia" w:hAnsi="Georgia" w:eastAsia="Georgia" w:cs="Arial"/>
          <w:i/>
          <w:iCs/>
        </w:rPr>
        <w:lastRenderedPageBreak/>
        <w:t xml:space="preserve">Minst 2/3 må være barn/unge under 26 år*, og de skal delta aktivt i planlegging, gjennomføring og etterarbeid. </w:t>
      </w:r>
      <w:r w:rsidR="00D64ED1">
        <w:rPr>
          <w:rFonts w:ascii="Georgia" w:hAnsi="Georgia" w:eastAsia="Georgia" w:cs="Arial"/>
          <w:i/>
          <w:iCs/>
        </w:rPr>
        <w:t>*</w:t>
      </w:r>
      <w:r w:rsidRPr="00D64ED1">
        <w:rPr>
          <w:rFonts w:ascii="Georgia" w:hAnsi="Georgia" w:eastAsia="Georgia" w:cs="Arial"/>
          <w:i/>
          <w:iCs/>
        </w:rPr>
        <w:t>Barneorganisasjoner (organisasjoner for barn under 15 år) kan få unntak, men da må dere beskrive hvordan barn skal medvirke i planlegging, gjennomføring og evaluering av prosjektet.</w:t>
      </w:r>
    </w:p>
    <w:p w:rsidR="3C5CE0E3" w:rsidP="21D331F2" w:rsidRDefault="3C5CE0E3" w14:paraId="517D9A28" w14:textId="30D7C032">
      <w:pPr>
        <w:pStyle w:val="Undertittel"/>
      </w:pPr>
      <w:r>
        <w:rPr>
          <w:noProof/>
        </w:rPr>
        <mc:AlternateContent>
          <mc:Choice Requires="wps">
            <w:drawing>
              <wp:inline distT="0" distB="0" distL="0" distR="0" wp14:anchorId="11C61554" wp14:editId="6E99625A">
                <wp:extent cx="4819650" cy="1276350"/>
                <wp:effectExtent l="0" t="0" r="19050" b="19050"/>
                <wp:docPr id="87459046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276350"/>
                        </a:xfrm>
                        <a:prstGeom prst="rect">
                          <a:avLst/>
                        </a:prstGeom>
                        <a:solidFill>
                          <a:srgbClr val="FFFFFF"/>
                        </a:solidFill>
                        <a:ln w="9525">
                          <a:solidFill>
                            <a:srgbClr val="000000"/>
                          </a:solidFill>
                          <a:miter lim="800000"/>
                          <a:headEnd/>
                          <a:tailEnd/>
                        </a:ln>
                      </wps:spPr>
                      <wps:txbx>
                        <w:txbxContent>
                          <w:p w:rsidR="00D14993" w:rsidP="00D14993" w:rsidRDefault="00D14993" w14:paraId="46A732B8" w14:textId="3B8CBAC4">
                            <w:r w:rsidRPr="0069208A">
                              <w:rPr>
                                <w:rFonts w:ascii="Segoe UI" w:hAnsi="Segoe UI" w:eastAsia="Segoe UI" w:cs="Segoe UI"/>
                                <w:sz w:val="18"/>
                                <w:szCs w:val="18"/>
                                <w:highlight w:val="yellow"/>
                              </w:rPr>
                              <w:t xml:space="preserve">Maks antall tegn (med </w:t>
                            </w:r>
                            <w:r w:rsidRPr="00D14993" w:rsidR="00770483">
                              <w:rPr>
                                <w:rFonts w:ascii="Segoe UI" w:hAnsi="Segoe UI" w:eastAsia="Segoe UI" w:cs="Segoe UI"/>
                                <w:sz w:val="18"/>
                                <w:szCs w:val="18"/>
                                <w:highlight w:val="yellow"/>
                              </w:rPr>
                              <w:t>mellomrom</w:t>
                            </w:r>
                            <w:r w:rsidRPr="00D14993">
                              <w:rPr>
                                <w:rFonts w:ascii="Segoe UI" w:hAnsi="Segoe UI" w:eastAsia="Segoe UI" w:cs="Segoe UI"/>
                                <w:sz w:val="18"/>
                                <w:szCs w:val="18"/>
                                <w:highlight w:val="yellow"/>
                              </w:rPr>
                              <w:t>): 1000</w:t>
                            </w:r>
                          </w:p>
                          <w:p w:rsidR="00D14993" w:rsidP="00D14993" w:rsidRDefault="00D14993" w14:paraId="17519BEE" w14:textId="77777777"/>
                        </w:txbxContent>
                      </wps:txbx>
                      <wps:bodyPr rot="0" vert="horz" wrap="square" lIns="91440" tIns="45720" rIns="91440" bIns="45720" anchor="t" anchorCtr="0">
                        <a:noAutofit/>
                      </wps:bodyPr>
                    </wps:wsp>
                  </a:graphicData>
                </a:graphic>
              </wp:inline>
            </w:drawing>
          </mc:Choice>
          <mc:Fallback>
            <w:pict>
              <v:shape id="_x0000_s1027" style="width:379.5pt;height:100.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" w14:anchorId="11C61554">
                <v:textbox>
                  <w:txbxContent>
                    <w:p w:rsidR="00D14993" w:rsidP="00D14993" w:rsidRDefault="00D14993" w14:paraId="46A732B8" w14:textId="3B8CBAC4">
                      <w:r w:rsidRPr="0069208A">
                        <w:rPr>
                          <w:rFonts w:ascii="Segoe UI" w:hAnsi="Segoe UI" w:eastAsia="Segoe UI" w:cs="Segoe UI"/>
                          <w:sz w:val="18"/>
                          <w:szCs w:val="18"/>
                          <w:highlight w:val="yellow"/>
                        </w:rPr>
                        <w:t xml:space="preserve">Maks antall tegn (med </w:t>
                      </w:r>
                      <w:r w:rsidRPr="00D14993" w:rsidR="00770483">
                        <w:rPr>
                          <w:rFonts w:ascii="Segoe UI" w:hAnsi="Segoe UI" w:eastAsia="Segoe UI" w:cs="Segoe UI"/>
                          <w:sz w:val="18"/>
                          <w:szCs w:val="18"/>
                          <w:highlight w:val="yellow"/>
                        </w:rPr>
                        <w:t>mellomrom</w:t>
                      </w:r>
                      <w:r w:rsidRPr="00D14993">
                        <w:rPr>
                          <w:rFonts w:ascii="Segoe UI" w:hAnsi="Segoe UI" w:eastAsia="Segoe UI" w:cs="Segoe UI"/>
                          <w:sz w:val="18"/>
                          <w:szCs w:val="18"/>
                          <w:highlight w:val="yellow"/>
                        </w:rPr>
                        <w:t>): 1000</w:t>
                      </w:r>
                    </w:p>
                    <w:p w:rsidR="00D14993" w:rsidP="00D14993" w:rsidRDefault="00D14993" w14:paraId="17519BEE" w14:textId="77777777"/>
                  </w:txbxContent>
                </v:textbox>
                <w10:anchorlock/>
              </v:shape>
            </w:pict>
          </mc:Fallback>
        </mc:AlternateContent>
      </w:r>
    </w:p>
    <w:p w:rsidR="3C5CE0E3" w:rsidP="7098B512" w:rsidRDefault="26A9F4A6" w14:paraId="4947A3C4" w14:textId="1A66DF82">
      <w:pPr>
        <w:spacing w:after="200" w:line="276" w:lineRule="auto"/>
        <w:rPr>
          <w:rFonts w:ascii="Georgia" w:hAnsi="Georgia" w:eastAsia="Georgia" w:cs="Georgia"/>
          <w:b/>
          <w:bCs/>
          <w:color w:val="000000" w:themeColor="text1"/>
        </w:rPr>
      </w:pPr>
      <w:r w:rsidRPr="7098B512">
        <w:rPr>
          <w:rFonts w:ascii="Georgia" w:hAnsi="Georgia" w:eastAsia="Georgia" w:cs="Georgia"/>
          <w:b/>
          <w:bCs/>
          <w:color w:val="000000" w:themeColor="text1"/>
        </w:rPr>
        <w:t xml:space="preserve">1.6 </w:t>
      </w:r>
      <w:r w:rsidRPr="7098B512" w:rsidR="3C5CE0E3">
        <w:rPr>
          <w:rFonts w:ascii="Georgia" w:hAnsi="Georgia" w:eastAsia="Georgia" w:cs="Georgia"/>
          <w:b/>
          <w:bCs/>
          <w:color w:val="000000" w:themeColor="text1"/>
        </w:rPr>
        <w:t>Hvordan skal barn og unge delta i planlegging gjennomføring og etterarbeid?</w:t>
      </w:r>
    </w:p>
    <w:p w:rsidR="3C5CE0E3" w:rsidP="21D331F2" w:rsidRDefault="3C5CE0E3" w14:paraId="63EEC1D5" w14:textId="60E9A620">
      <w:pPr>
        <w:spacing w:after="200" w:line="276" w:lineRule="auto"/>
      </w:pPr>
      <w:r>
        <w:rPr>
          <w:noProof/>
        </w:rPr>
        <mc:AlternateContent>
          <mc:Choice Requires="wps">
            <w:drawing>
              <wp:inline distT="0" distB="0" distL="0" distR="0" wp14:anchorId="0129A1EB" wp14:editId="0A0C7A07">
                <wp:extent cx="4819650" cy="1276350"/>
                <wp:effectExtent l="0" t="0" r="19050" b="19050"/>
                <wp:docPr id="73437339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276350"/>
                        </a:xfrm>
                        <a:prstGeom prst="rect">
                          <a:avLst/>
                        </a:prstGeom>
                        <a:solidFill>
                          <a:srgbClr val="FFFFFF"/>
                        </a:solidFill>
                        <a:ln w="9525">
                          <a:solidFill>
                            <a:srgbClr val="000000"/>
                          </a:solidFill>
                          <a:miter lim="800000"/>
                          <a:headEnd/>
                          <a:tailEnd/>
                        </a:ln>
                      </wps:spPr>
                      <wps:txbx>
                        <w:txbxContent>
                          <w:p w:rsidR="00D14993" w:rsidP="00D14993" w:rsidRDefault="00D14993" w14:paraId="197826D8" w14:textId="77777777">
                            <w:r w:rsidRPr="0069208A">
                              <w:rPr>
                                <w:rFonts w:ascii="Segoe UI" w:hAnsi="Segoe UI" w:eastAsia="Segoe UI" w:cs="Segoe UI"/>
                                <w:sz w:val="18"/>
                                <w:szCs w:val="18"/>
                                <w:highlight w:val="yellow"/>
                              </w:rPr>
                              <w:t xml:space="preserve">Maks antall tegn (med </w:t>
                            </w:r>
                            <w:r w:rsidRPr="00D14993" w:rsidR="00770483">
                              <w:rPr>
                                <w:rFonts w:ascii="Segoe UI" w:hAnsi="Segoe UI" w:eastAsia="Segoe UI" w:cs="Segoe UI"/>
                                <w:sz w:val="18"/>
                                <w:szCs w:val="18"/>
                                <w:highlight w:val="yellow"/>
                              </w:rPr>
                              <w:t>mellomrom</w:t>
                            </w:r>
                            <w:r w:rsidRPr="00D14993">
                              <w:rPr>
                                <w:rFonts w:ascii="Segoe UI" w:hAnsi="Segoe UI" w:eastAsia="Segoe UI" w:cs="Segoe UI"/>
                                <w:sz w:val="18"/>
                                <w:szCs w:val="18"/>
                                <w:highlight w:val="yellow"/>
                              </w:rPr>
                              <w:t>): 1000</w:t>
                            </w:r>
                          </w:p>
                          <w:p w:rsidR="00D14993" w:rsidP="00D14993" w:rsidRDefault="00D14993" w14:paraId="3176F992" w14:textId="77777777"/>
                        </w:txbxContent>
                      </wps:txbx>
                      <wps:bodyPr rot="0" vert="horz" wrap="square" lIns="91440" tIns="45720" rIns="91440" bIns="45720" anchor="t" anchorCtr="0">
                        <a:noAutofit/>
                      </wps:bodyPr>
                    </wps:wsp>
                  </a:graphicData>
                </a:graphic>
              </wp:inline>
            </w:drawing>
          </mc:Choice>
          <mc:Fallback>
            <w:pict>
              <v:shape id="_x0000_s1028" style="width:379.5pt;height:100.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" w14:anchorId="0129A1EB">
                <v:textbox>
                  <w:txbxContent>
                    <w:p w:rsidR="00D14993" w:rsidP="00D14993" w:rsidRDefault="00D14993" w14:paraId="197826D8" w14:textId="77777777">
                      <w:r w:rsidRPr="0069208A">
                        <w:rPr>
                          <w:rFonts w:ascii="Segoe UI" w:hAnsi="Segoe UI" w:eastAsia="Segoe UI" w:cs="Segoe UI"/>
                          <w:sz w:val="18"/>
                          <w:szCs w:val="18"/>
                          <w:highlight w:val="yellow"/>
                        </w:rPr>
                        <w:t xml:space="preserve">Maks antall tegn (med </w:t>
                      </w:r>
                      <w:r w:rsidRPr="00D14993" w:rsidR="00770483">
                        <w:rPr>
                          <w:rFonts w:ascii="Segoe UI" w:hAnsi="Segoe UI" w:eastAsia="Segoe UI" w:cs="Segoe UI"/>
                          <w:sz w:val="18"/>
                          <w:szCs w:val="18"/>
                          <w:highlight w:val="yellow"/>
                        </w:rPr>
                        <w:t>mellomrom</w:t>
                      </w:r>
                      <w:r w:rsidRPr="00D14993">
                        <w:rPr>
                          <w:rFonts w:ascii="Segoe UI" w:hAnsi="Segoe UI" w:eastAsia="Segoe UI" w:cs="Segoe UI"/>
                          <w:sz w:val="18"/>
                          <w:szCs w:val="18"/>
                          <w:highlight w:val="yellow"/>
                        </w:rPr>
                        <w:t>): 1000</w:t>
                      </w:r>
                    </w:p>
                    <w:p w:rsidR="00D14993" w:rsidP="00D14993" w:rsidRDefault="00D14993" w14:paraId="3176F992" w14:textId="77777777"/>
                  </w:txbxContent>
                </v:textbox>
                <w10:anchorlock/>
              </v:shape>
            </w:pict>
          </mc:Fallback>
        </mc:AlternateContent>
      </w:r>
    </w:p>
    <w:p w:rsidR="21D331F2" w:rsidP="21D331F2" w:rsidRDefault="21D331F2" w14:paraId="2D0983BD" w14:textId="52D1D66D">
      <w:pPr>
        <w:pStyle w:val="Tekst"/>
      </w:pPr>
    </w:p>
    <w:p w:rsidRPr="00D118DB" w:rsidR="00EB4D0F" w:rsidP="7098B512" w:rsidRDefault="4631D8C3" w14:paraId="501F119E" w14:textId="356C2179">
      <w:pPr>
        <w:spacing w:after="200" w:line="276" w:lineRule="auto"/>
      </w:pPr>
      <w:r w:rsidRPr="7098B512">
        <w:rPr>
          <w:rFonts w:ascii="Georgia" w:hAnsi="Georgia" w:eastAsia="Georgia" w:cs="Arial"/>
          <w:b/>
          <w:bCs/>
        </w:rPr>
        <w:t xml:space="preserve">1.7 </w:t>
      </w:r>
      <w:r w:rsidRPr="7098B512" w:rsidR="00953248">
        <w:rPr>
          <w:rFonts w:ascii="Georgia" w:hAnsi="Georgia" w:eastAsia="Georgia" w:cs="Arial"/>
          <w:b/>
          <w:bCs/>
        </w:rPr>
        <w:t>Er prosjektet et samarbeidsprosjekt?</w:t>
      </w:r>
    </w:p>
    <w:p w:rsidR="00EB4D0F" w:rsidP="00953248" w:rsidRDefault="00EB4D0F" w14:paraId="699E621B" w14:textId="42950830">
      <w:pPr>
        <w:rPr>
          <w:strike/>
        </w:rPr>
      </w:pPr>
      <w:r w:rsidRPr="00AA2E41">
        <w:rPr>
          <w:strike/>
          <w:noProof/>
        </w:rPr>
        <mc:AlternateContent>
          <mc:Choice Requires="wps">
            <w:drawing>
              <wp:inline distT="0" distB="0" distL="0" distR="0" wp14:anchorId="6A67F838" wp14:editId="31AA73EE">
                <wp:extent cx="4972050" cy="1144798"/>
                <wp:effectExtent l="0" t="0" r="19050" b="17780"/>
                <wp:docPr id="174060633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144798"/>
                        </a:xfrm>
                        <a:prstGeom prst="rect">
                          <a:avLst/>
                        </a:prstGeom>
                        <a:solidFill>
                          <a:srgbClr val="00B0F0"/>
                        </a:solidFill>
                        <a:ln w="9525">
                          <a:solidFill>
                            <a:srgbClr val="000000"/>
                          </a:solidFill>
                          <a:miter lim="800000"/>
                          <a:headEnd/>
                          <a:tailEnd/>
                        </a:ln>
                      </wps:spPr>
                      <wps:txbx>
                        <w:txbxContent>
                          <w:p w:rsidRPr="007275E9" w:rsidR="00EB4D0F" w:rsidP="00EB4D0F" w:rsidRDefault="00EB4D0F" w14:paraId="7C26A0C3" w14:textId="77777777">
                            <w:pPr>
                              <w:rPr>
                                <w:rFonts w:ascii="Georgia" w:hAnsi="Georgia" w:eastAsia="Georgia" w:cs="Arial"/>
                                <w:b/>
                                <w:bCs/>
                                <w:sz w:val="19"/>
                                <w:szCs w:val="19"/>
                              </w:rPr>
                            </w:pPr>
                            <w:r w:rsidRPr="007275E9">
                              <w:rPr>
                                <w:rFonts w:ascii="Georgia" w:hAnsi="Georgia" w:eastAsia="Georgia" w:cs="Arial"/>
                                <w:b/>
                                <w:bCs/>
                                <w:sz w:val="19"/>
                                <w:szCs w:val="19"/>
                              </w:rPr>
                              <w:t>Hva betyr samarbeid?</w:t>
                            </w:r>
                          </w:p>
                          <w:p w:rsidRPr="007275E9" w:rsidR="00EB4D0F" w:rsidP="00EB4D0F" w:rsidRDefault="00EB4D0F" w14:paraId="70F25BD0" w14:textId="77777777">
                            <w:pPr>
                              <w:rPr>
                                <w:rFonts w:ascii="Georgia" w:hAnsi="Georgia" w:eastAsia="Georgia" w:cs="Arial"/>
                                <w:sz w:val="19"/>
                                <w:szCs w:val="19"/>
                              </w:rPr>
                            </w:pPr>
                            <w:r w:rsidRPr="007275E9">
                              <w:rPr>
                                <w:rFonts w:ascii="Georgia" w:hAnsi="Georgia" w:eastAsia="Georgia" w:cs="Arial"/>
                                <w:sz w:val="19"/>
                                <w:szCs w:val="19"/>
                              </w:rPr>
                              <w:t xml:space="preserve">Samarbeid betyr at personer fra en annen organisasjon/gruppe eier prosjektet sammen med dere. De sitter i prosjektgruppen og planlegger, gjennomfører og evaluerer (vurderer hvordan prosjektet gikk) sammen med dere. Leie/kjøp/lån av varer og tjenester, som f.eks. leie av lokaler regnes ikke som samarbeidspartnere, men det vi kaller eksterne bidragsytere. </w:t>
                            </w:r>
                          </w:p>
                          <w:p w:rsidR="00EB4D0F" w:rsidP="00EB4D0F" w:rsidRDefault="00EB4D0F" w14:paraId="1CB927E3" w14:textId="77777777"/>
                        </w:txbxContent>
                      </wps:txbx>
                      <wps:bodyPr rot="0" vert="horz" wrap="square" lIns="91440" tIns="45720" rIns="91440" bIns="45720" anchor="t" anchorCtr="0">
                        <a:noAutofit/>
                      </wps:bodyPr>
                    </wps:wsp>
                  </a:graphicData>
                </a:graphic>
              </wp:inline>
            </w:drawing>
          </mc:Choice>
          <mc:Fallback>
            <w:pict>
              <v:shape id="_x0000_s1029" style="width:391.5pt;height:90.15pt;visibility:visible;mso-wrap-style:square;mso-left-percent:-10001;mso-top-percent:-10001;mso-position-horizontal:absolute;mso-position-horizontal-relative:char;mso-position-vertical:absolute;mso-position-vertical-relative:line;mso-left-percent:-10001;mso-top-percent:-10001;v-text-anchor:top" fillcolor="#00b0f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" w14:anchorId="6A67F838">
                <v:textbox>
                  <w:txbxContent>
                    <w:p w:rsidRPr="007275E9" w:rsidR="00EB4D0F" w:rsidP="00EB4D0F" w:rsidRDefault="00EB4D0F" w14:paraId="7C26A0C3" w14:textId="77777777">
                      <w:pPr>
                        <w:rPr>
                          <w:rFonts w:ascii="Georgia" w:hAnsi="Georgia" w:eastAsia="Georgia" w:cs="Arial"/>
                          <w:b/>
                          <w:bCs/>
                          <w:sz w:val="19"/>
                          <w:szCs w:val="19"/>
                        </w:rPr>
                      </w:pPr>
                      <w:r w:rsidRPr="007275E9">
                        <w:rPr>
                          <w:rFonts w:ascii="Georgia" w:hAnsi="Georgia" w:eastAsia="Georgia" w:cs="Arial"/>
                          <w:b/>
                          <w:bCs/>
                          <w:sz w:val="19"/>
                          <w:szCs w:val="19"/>
                        </w:rPr>
                        <w:t>Hva betyr samarbeid?</w:t>
                      </w:r>
                    </w:p>
                    <w:p w:rsidRPr="007275E9" w:rsidR="00EB4D0F" w:rsidP="00EB4D0F" w:rsidRDefault="00EB4D0F" w14:paraId="70F25BD0" w14:textId="77777777">
                      <w:pPr>
                        <w:rPr>
                          <w:rFonts w:ascii="Georgia" w:hAnsi="Georgia" w:eastAsia="Georgia" w:cs="Arial"/>
                          <w:sz w:val="19"/>
                          <w:szCs w:val="19"/>
                        </w:rPr>
                      </w:pPr>
                      <w:r w:rsidRPr="007275E9">
                        <w:rPr>
                          <w:rFonts w:ascii="Georgia" w:hAnsi="Georgia" w:eastAsia="Georgia" w:cs="Arial"/>
                          <w:sz w:val="19"/>
                          <w:szCs w:val="19"/>
                        </w:rPr>
                        <w:t xml:space="preserve">Samarbeid betyr at personer fra en annen organisasjon/gruppe eier prosjektet sammen med dere. De sitter i prosjektgruppen og planlegger, gjennomfører og evaluerer (vurderer hvordan prosjektet gikk) sammen med dere. Leie/kjøp/lån av varer og tjenester, som f.eks. leie av lokaler regnes ikke som samarbeidspartnere, men det vi kaller eksterne bidragsytere. </w:t>
                      </w:r>
                    </w:p>
                    <w:p w:rsidR="00EB4D0F" w:rsidP="00EB4D0F" w:rsidRDefault="00EB4D0F" w14:paraId="1CB927E3" w14:textId="77777777"/>
                  </w:txbxContent>
                </v:textbox>
                <w10:anchorlock/>
              </v:shape>
            </w:pict>
          </mc:Fallback>
        </mc:AlternateContent>
      </w:r>
    </w:p>
    <w:p w:rsidR="00953248" w:rsidP="00953248" w:rsidRDefault="00953248" w14:paraId="5E16763B" w14:textId="77777777">
      <w:pPr>
        <w:rPr>
          <w:strike/>
        </w:rPr>
      </w:pPr>
      <w:r w:rsidRPr="052ADB33">
        <w:rPr>
          <w:rFonts w:ascii="Georgia" w:hAnsi="Georgia" w:eastAsia="Georgia" w:cs="Arial"/>
          <w:b/>
          <w:bCs/>
        </w:rPr>
        <w:t xml:space="preserve">Hvis nei: </w:t>
      </w:r>
      <w:r w:rsidRPr="00E35B91">
        <w:rPr>
          <w:rFonts w:ascii="Georgia" w:hAnsi="Georgia" w:eastAsia="Georgia" w:cs="Arial"/>
        </w:rPr>
        <w:t>gå til første spørsmål under del 3.</w:t>
      </w:r>
      <w:r w:rsidRPr="052ADB33">
        <w:rPr>
          <w:rFonts w:ascii="Georgia" w:hAnsi="Georgia" w:eastAsia="Georgia" w:cs="Arial"/>
          <w:b/>
          <w:bCs/>
        </w:rPr>
        <w:t xml:space="preserve">  </w:t>
      </w:r>
    </w:p>
    <w:p w:rsidR="00953248" w:rsidP="00540449" w:rsidRDefault="00953248" w14:paraId="6EE1F41C" w14:textId="31EB6FB2">
      <w:pPr>
        <w:rPr>
          <w:rFonts w:ascii="Georgia" w:hAnsi="Georgia" w:eastAsia="Georgia" w:cs="Arial"/>
        </w:rPr>
      </w:pPr>
      <w:r w:rsidRPr="15EFC478">
        <w:rPr>
          <w:rFonts w:ascii="Georgia" w:hAnsi="Georgia" w:eastAsia="Georgia" w:cs="Arial"/>
          <w:b/>
          <w:bCs/>
        </w:rPr>
        <w:t xml:space="preserve">Hvis ja: </w:t>
      </w:r>
      <w:r w:rsidRPr="00E35B91">
        <w:rPr>
          <w:rFonts w:ascii="Georgia" w:hAnsi="Georgia" w:eastAsia="Georgia" w:cs="Arial"/>
        </w:rPr>
        <w:t>svar på spørsmålene under:</w:t>
      </w:r>
      <w:r w:rsidRPr="15EFC478">
        <w:rPr>
          <w:rFonts w:ascii="Georgia" w:hAnsi="Georgia" w:eastAsia="Georgia" w:cs="Arial"/>
          <w:b/>
          <w:bCs/>
        </w:rPr>
        <w:t xml:space="preserve"> </w:t>
      </w:r>
    </w:p>
    <w:p w:rsidRPr="00540449" w:rsidR="00540449" w:rsidP="00540449" w:rsidRDefault="00540449" w14:paraId="285E305C" w14:textId="77777777">
      <w:pPr>
        <w:rPr>
          <w:rFonts w:ascii="Georgia" w:hAnsi="Georgia" w:eastAsia="Georgia" w:cs="Arial"/>
        </w:rPr>
      </w:pPr>
    </w:p>
    <w:p w:rsidR="00C40BE5" w:rsidP="7098B512" w:rsidRDefault="139172D7" w14:paraId="75CE7B8A" w14:textId="38F77B6B">
      <w:pPr>
        <w:pStyle w:val="Tekst"/>
        <w:rPr>
          <w:b/>
          <w:bCs/>
        </w:rPr>
      </w:pPr>
      <w:r w:rsidRPr="7098B512">
        <w:rPr>
          <w:b/>
          <w:bCs/>
        </w:rPr>
        <w:t xml:space="preserve">1.8 </w:t>
      </w:r>
      <w:r w:rsidRPr="7098B512" w:rsidR="008B050B">
        <w:rPr>
          <w:b/>
          <w:bCs/>
        </w:rPr>
        <w:t>Hva går samarbeidet ut på?</w:t>
      </w:r>
    </w:p>
    <w:p w:rsidR="008B050B" w:rsidP="180566E6" w:rsidRDefault="008B050B" w14:paraId="457306C1" w14:textId="78252E19">
      <w:pPr>
        <w:pStyle w:val="Tekst"/>
        <w:rPr>
          <w:b/>
          <w:bCs/>
        </w:rPr>
      </w:pPr>
      <w:r w:rsidRPr="00AE189B">
        <w:rPr>
          <w:i/>
          <w:iCs/>
          <w:noProof/>
        </w:rPr>
        <mc:AlternateContent>
          <mc:Choice Requires="wps">
            <w:drawing>
              <wp:inline distT="0" distB="0" distL="0" distR="0" wp14:anchorId="45667090" wp14:editId="05F92B58">
                <wp:extent cx="4819650" cy="1276350"/>
                <wp:effectExtent l="0" t="0" r="19050" b="19050"/>
                <wp:docPr id="5799098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276350"/>
                        </a:xfrm>
                        <a:prstGeom prst="rect">
                          <a:avLst/>
                        </a:prstGeom>
                        <a:solidFill>
                          <a:srgbClr val="FFFFFF"/>
                        </a:solidFill>
                        <a:ln w="9525">
                          <a:solidFill>
                            <a:srgbClr val="000000"/>
                          </a:solidFill>
                          <a:miter lim="800000"/>
                          <a:headEnd/>
                          <a:tailEnd/>
                        </a:ln>
                      </wps:spPr>
                      <wps:txbx>
                        <w:txbxContent>
                          <w:p w:rsidR="008B050B" w:rsidP="008B050B" w:rsidRDefault="008B050B" w14:paraId="466882E8" w14:textId="605554C9">
                            <w:r w:rsidRPr="0069208A">
                              <w:rPr>
                                <w:rFonts w:ascii="Segoe UI" w:hAnsi="Segoe UI" w:eastAsia="Segoe UI" w:cs="Segoe UI"/>
                                <w:sz w:val="18"/>
                                <w:szCs w:val="18"/>
                                <w:highlight w:val="yellow"/>
                              </w:rPr>
                              <w:t xml:space="preserve">Maks antall tegn (med </w:t>
                            </w:r>
                            <w:r w:rsidRPr="0069208A" w:rsidR="00770483">
                              <w:rPr>
                                <w:rFonts w:ascii="Segoe UI" w:hAnsi="Segoe UI" w:eastAsia="Segoe UI" w:cs="Segoe UI"/>
                                <w:sz w:val="18"/>
                                <w:szCs w:val="18"/>
                                <w:highlight w:val="yellow"/>
                              </w:rPr>
                              <w:t>mellomro</w:t>
                            </w:r>
                            <w:r w:rsidRPr="00F26D88" w:rsidR="00770483">
                              <w:rPr>
                                <w:rFonts w:ascii="Segoe UI" w:hAnsi="Segoe UI" w:eastAsia="Segoe UI" w:cs="Segoe UI"/>
                                <w:sz w:val="18"/>
                                <w:szCs w:val="18"/>
                                <w:highlight w:val="yellow"/>
                              </w:rPr>
                              <w:t>m</w:t>
                            </w:r>
                            <w:r w:rsidRPr="00F26D88">
                              <w:rPr>
                                <w:rFonts w:ascii="Segoe UI" w:hAnsi="Segoe UI" w:eastAsia="Segoe UI" w:cs="Segoe UI"/>
                                <w:sz w:val="18"/>
                                <w:szCs w:val="18"/>
                                <w:highlight w:val="yellow"/>
                              </w:rPr>
                              <w:t xml:space="preserve">): </w:t>
                            </w:r>
                            <w:r w:rsidR="00AD77D9">
                              <w:rPr>
                                <w:rFonts w:ascii="Segoe UI" w:hAnsi="Segoe UI" w:eastAsia="Segoe UI" w:cs="Segoe UI"/>
                                <w:sz w:val="18"/>
                                <w:szCs w:val="18"/>
                                <w:highlight w:val="yellow"/>
                              </w:rPr>
                              <w:t>10</w:t>
                            </w:r>
                            <w:r w:rsidRPr="00F26D88">
                              <w:rPr>
                                <w:rFonts w:ascii="Segoe UI" w:hAnsi="Segoe UI" w:eastAsia="Segoe UI" w:cs="Segoe UI"/>
                                <w:sz w:val="18"/>
                                <w:szCs w:val="18"/>
                                <w:highlight w:val="yellow"/>
                              </w:rPr>
                              <w:t>00</w:t>
                            </w:r>
                          </w:p>
                          <w:p w:rsidR="008B050B" w:rsidP="008B050B" w:rsidRDefault="008B050B" w14:paraId="3272C610" w14:textId="77777777"/>
                        </w:txbxContent>
                      </wps:txbx>
                      <wps:bodyPr rot="0" vert="horz" wrap="square" lIns="91440" tIns="45720" rIns="91440" bIns="45720" anchor="t" anchorCtr="0">
                        <a:noAutofit/>
                      </wps:bodyPr>
                    </wps:wsp>
                  </a:graphicData>
                </a:graphic>
              </wp:inline>
            </w:drawing>
          </mc:Choice>
          <mc:Fallback>
            <w:pict>
              <v:shape id="_x0000_s1030" style="width:379.5pt;height:100.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" w14:anchorId="45667090">
                <v:textbox>
                  <w:txbxContent>
                    <w:p w:rsidR="008B050B" w:rsidP="008B050B" w:rsidRDefault="008B050B" w14:paraId="466882E8" w14:textId="605554C9">
                      <w:r w:rsidRPr="0069208A">
                        <w:rPr>
                          <w:rFonts w:ascii="Segoe UI" w:hAnsi="Segoe UI" w:eastAsia="Segoe UI" w:cs="Segoe UI"/>
                          <w:sz w:val="18"/>
                          <w:szCs w:val="18"/>
                          <w:highlight w:val="yellow"/>
                        </w:rPr>
                        <w:t xml:space="preserve">Maks antall tegn (med </w:t>
                      </w:r>
                      <w:r w:rsidRPr="0069208A" w:rsidR="00770483">
                        <w:rPr>
                          <w:rFonts w:ascii="Segoe UI" w:hAnsi="Segoe UI" w:eastAsia="Segoe UI" w:cs="Segoe UI"/>
                          <w:sz w:val="18"/>
                          <w:szCs w:val="18"/>
                          <w:highlight w:val="yellow"/>
                        </w:rPr>
                        <w:t>mellomro</w:t>
                      </w:r>
                      <w:r w:rsidRPr="00F26D88" w:rsidR="00770483">
                        <w:rPr>
                          <w:rFonts w:ascii="Segoe UI" w:hAnsi="Segoe UI" w:eastAsia="Segoe UI" w:cs="Segoe UI"/>
                          <w:sz w:val="18"/>
                          <w:szCs w:val="18"/>
                          <w:highlight w:val="yellow"/>
                        </w:rPr>
                        <w:t>m</w:t>
                      </w:r>
                      <w:r w:rsidRPr="00F26D88">
                        <w:rPr>
                          <w:rFonts w:ascii="Segoe UI" w:hAnsi="Segoe UI" w:eastAsia="Segoe UI" w:cs="Segoe UI"/>
                          <w:sz w:val="18"/>
                          <w:szCs w:val="18"/>
                          <w:highlight w:val="yellow"/>
                        </w:rPr>
                        <w:t xml:space="preserve">): </w:t>
                      </w:r>
                      <w:r w:rsidR="00AD77D9">
                        <w:rPr>
                          <w:rFonts w:ascii="Segoe UI" w:hAnsi="Segoe UI" w:eastAsia="Segoe UI" w:cs="Segoe UI"/>
                          <w:sz w:val="18"/>
                          <w:szCs w:val="18"/>
                          <w:highlight w:val="yellow"/>
                        </w:rPr>
                        <w:t>10</w:t>
                      </w:r>
                      <w:r w:rsidRPr="00F26D88">
                        <w:rPr>
                          <w:rFonts w:ascii="Segoe UI" w:hAnsi="Segoe UI" w:eastAsia="Segoe UI" w:cs="Segoe UI"/>
                          <w:sz w:val="18"/>
                          <w:szCs w:val="18"/>
                          <w:highlight w:val="yellow"/>
                        </w:rPr>
                        <w:t>00</w:t>
                      </w:r>
                    </w:p>
                    <w:p w:rsidR="008B050B" w:rsidP="008B050B" w:rsidRDefault="008B050B" w14:paraId="3272C610" w14:textId="77777777"/>
                  </w:txbxContent>
                </v:textbox>
                <w10:anchorlock/>
              </v:shape>
            </w:pict>
          </mc:Fallback>
        </mc:AlternateContent>
      </w:r>
    </w:p>
    <w:p w:rsidR="00EB01C9" w:rsidP="7098B512" w:rsidRDefault="30F8119D" w14:paraId="76E1D0DA" w14:textId="1F537844">
      <w:pPr>
        <w:rPr>
          <w:rFonts w:ascii="Georgia" w:hAnsi="Georgia" w:eastAsia="Georgia" w:cs="Arial"/>
          <w:b/>
          <w:bCs/>
        </w:rPr>
      </w:pPr>
      <w:r w:rsidRPr="7098B512">
        <w:rPr>
          <w:rFonts w:ascii="Georgia" w:hAnsi="Georgia" w:eastAsia="Georgia" w:cs="Arial"/>
          <w:b/>
          <w:bCs/>
        </w:rPr>
        <w:t xml:space="preserve">1.9 </w:t>
      </w:r>
      <w:r w:rsidRPr="7098B512" w:rsidR="00540449">
        <w:rPr>
          <w:rFonts w:ascii="Georgia" w:hAnsi="Georgia" w:eastAsia="Georgia" w:cs="Arial"/>
          <w:b/>
          <w:bCs/>
        </w:rPr>
        <w:t>Navn på organisasjonen dere samarbeider med:</w:t>
      </w:r>
    </w:p>
    <w:p w:rsidR="00EB01C9" w:rsidP="7098B512" w:rsidRDefault="5CD29CC1" w14:paraId="3FD560A0" w14:textId="1B8AF32F">
      <w:pPr>
        <w:rPr>
          <w:rFonts w:ascii="Georgia" w:hAnsi="Georgia" w:eastAsia="Georgia" w:cs="Arial"/>
          <w:b/>
          <w:bCs/>
        </w:rPr>
      </w:pPr>
      <w:r w:rsidRPr="7098B512">
        <w:rPr>
          <w:rFonts w:ascii="Georgia" w:hAnsi="Georgia" w:eastAsia="Georgia" w:cs="Arial"/>
          <w:b/>
          <w:bCs/>
        </w:rPr>
        <w:t xml:space="preserve">1.10 </w:t>
      </w:r>
      <w:r w:rsidRPr="7098B512" w:rsidR="00540449">
        <w:rPr>
          <w:rFonts w:ascii="Georgia" w:hAnsi="Georgia" w:eastAsia="Georgia" w:cs="Arial"/>
          <w:b/>
          <w:bCs/>
        </w:rPr>
        <w:t>Navn til kontaktperson i samarbeidsorganisasjonen</w:t>
      </w:r>
      <w:r w:rsidRPr="7098B512" w:rsidR="00547D40">
        <w:rPr>
          <w:rFonts w:ascii="Georgia" w:hAnsi="Georgia" w:eastAsia="Georgia" w:cs="Arial"/>
          <w:b/>
          <w:bCs/>
        </w:rPr>
        <w:t xml:space="preserve">: </w:t>
      </w:r>
    </w:p>
    <w:p w:rsidR="00D64ED1" w:rsidP="7098B512" w:rsidRDefault="2085F3E5" w14:paraId="044D05D9" w14:textId="77777777">
      <w:pPr>
        <w:rPr>
          <w:rFonts w:ascii="Georgia" w:hAnsi="Georgia" w:eastAsia="Georgia" w:cs="Arial"/>
          <w:b/>
          <w:bCs/>
        </w:rPr>
      </w:pPr>
      <w:r w:rsidRPr="7098B512">
        <w:rPr>
          <w:rFonts w:ascii="Georgia" w:hAnsi="Georgia" w:eastAsia="Georgia" w:cs="Arial"/>
          <w:b/>
          <w:bCs/>
        </w:rPr>
        <w:lastRenderedPageBreak/>
        <w:t xml:space="preserve">1.11 </w:t>
      </w:r>
      <w:r w:rsidRPr="7098B512" w:rsidR="00EB01C9">
        <w:rPr>
          <w:rFonts w:ascii="Georgia" w:hAnsi="Georgia" w:eastAsia="Georgia" w:cs="Arial"/>
          <w:b/>
          <w:bCs/>
        </w:rPr>
        <w:t>E-postadresse til kontaktperson i samarbeidsorganisasjonen:</w:t>
      </w:r>
    </w:p>
    <w:p w:rsidRPr="00D64ED1" w:rsidR="00C37181" w:rsidP="7098B512" w:rsidRDefault="00D64ED1" w14:paraId="6D554027" w14:textId="4EFC64E8">
      <w:pPr>
        <w:rPr>
          <w:rFonts w:ascii="Georgia" w:hAnsi="Georgia" w:eastAsia="Georgia" w:cs="Arial"/>
          <w:b/>
          <w:bCs/>
        </w:rPr>
      </w:pPr>
      <w:r>
        <w:rPr>
          <w:rFonts w:ascii="Georgia" w:hAnsi="Georgia" w:eastAsia="Georgia" w:cs="Arial"/>
          <w:b/>
          <w:bCs/>
        </w:rPr>
        <w:t xml:space="preserve">1.12 </w:t>
      </w:r>
      <w:r w:rsidRPr="00D64ED1" w:rsidR="6F5418DE">
        <w:rPr>
          <w:b/>
          <w:bCs/>
        </w:rPr>
        <w:t>Har dere gjennomført et lignende prosjekt tidligere? Hvilke endringer skal dere gjøre fra forrige gang</w:t>
      </w:r>
      <w:r w:rsidRPr="00D64ED1" w:rsidR="608484BD">
        <w:rPr>
          <w:b/>
          <w:bCs/>
        </w:rPr>
        <w:t>, og hvordan skal dette</w:t>
      </w:r>
      <w:r w:rsidRPr="00D64ED1" w:rsidR="7408F51A">
        <w:rPr>
          <w:b/>
          <w:bCs/>
        </w:rPr>
        <w:t xml:space="preserve"> øke kvaliteten på tiltaket</w:t>
      </w:r>
      <w:r w:rsidRPr="00D64ED1" w:rsidR="6F5418DE">
        <w:rPr>
          <w:b/>
          <w:bCs/>
        </w:rPr>
        <w:t xml:space="preserve"> </w:t>
      </w:r>
      <w:r w:rsidRPr="00D64ED1" w:rsidR="209D260C">
        <w:rPr>
          <w:b/>
          <w:bCs/>
        </w:rPr>
        <w:t>(</w:t>
      </w:r>
      <w:r w:rsidRPr="00D64ED1" w:rsidR="14D4E201">
        <w:rPr>
          <w:b/>
          <w:bCs/>
        </w:rPr>
        <w:t>se forklaring i hjelpetekst</w:t>
      </w:r>
      <w:r w:rsidRPr="00D64ED1" w:rsidR="209D260C">
        <w:rPr>
          <w:b/>
          <w:bCs/>
        </w:rPr>
        <w:t>)</w:t>
      </w:r>
    </w:p>
    <w:p w:rsidRPr="00C1430B" w:rsidR="00C37181" w:rsidP="00C37181" w:rsidRDefault="00C37181" w14:paraId="7A8AFD3E" w14:textId="1F8BE6BB">
      <w:r w:rsidRPr="008A292D">
        <w:rPr>
          <w:b/>
          <w:bCs/>
          <w:noProof/>
        </w:rPr>
        <mc:AlternateContent>
          <mc:Choice Requires="wps">
            <w:drawing>
              <wp:anchor distT="0" distB="0" distL="114300" distR="114300" simplePos="0" relativeHeight="251658240" behindDoc="0" locked="0" layoutInCell="1" allowOverlap="1" wp14:anchorId="56D74CDA" wp14:editId="1CAC1EB7">
                <wp:simplePos x="0" y="0"/>
                <wp:positionH relativeFrom="margin">
                  <wp:posOffset>3141980</wp:posOffset>
                </wp:positionH>
                <wp:positionV relativeFrom="paragraph">
                  <wp:posOffset>29845</wp:posOffset>
                </wp:positionV>
                <wp:extent cx="2617470" cy="3832860"/>
                <wp:effectExtent l="0" t="0" r="11430" b="15240"/>
                <wp:wrapSquare wrapText="bothSides"/>
                <wp:docPr id="21930131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617470" cy="3832860"/>
                        </a:xfrm>
                        <a:prstGeom prst="rect">
                          <a:avLst/>
                        </a:prstGeom>
                        <a:solidFill>
                          <a:srgbClr val="00B0F0"/>
                        </a:solidFill>
                        <a:ln w="9525">
                          <a:solidFill>
                            <a:srgbClr val="000000"/>
                          </a:solidFill>
                          <a:miter/>
                        </a:ln>
                      </wps:spPr>
                      <wps:txbx>
                        <w:txbxContent>
                          <w:p w:rsidRPr="00D64ED1" w:rsidR="00000000" w:rsidRDefault="00000000" w14:paraId="641F39B9" w14:textId="77777777">
                            <w:pPr>
                              <w:spacing w:line="252" w:lineRule="auto"/>
                              <w:rPr>
                                <w:rFonts w:ascii="Georgia" w:hAnsi="Georgia"/>
                                <w:b/>
                                <w:bCs/>
                                <w:i/>
                                <w:iCs/>
                                <w:color w:val="000000"/>
                                <w:sz w:val="18"/>
                                <w:szCs w:val="18"/>
                              </w:rPr>
                            </w:pPr>
                            <w:r w:rsidRPr="00D64ED1">
                              <w:rPr>
                                <w:rFonts w:ascii="Georgia" w:hAnsi="Georgia"/>
                                <w:b/>
                                <w:bCs/>
                                <w:i/>
                                <w:iCs/>
                                <w:color w:val="000000"/>
                                <w:sz w:val="18"/>
                                <w:szCs w:val="18"/>
                              </w:rPr>
                              <w:t>Krav til gjentagende tiltak</w:t>
                            </w:r>
                          </w:p>
                          <w:p w:rsidRPr="00D64ED1" w:rsidR="00000000" w:rsidRDefault="00000000" w14:paraId="1CF667AB" w14:textId="77777777">
                            <w:pPr>
                              <w:spacing w:line="252" w:lineRule="auto"/>
                              <w:rPr>
                                <w:rFonts w:ascii="Georgia" w:hAnsi="Georgia"/>
                                <w:i/>
                                <w:iCs/>
                                <w:color w:val="000000"/>
                                <w:sz w:val="18"/>
                                <w:szCs w:val="18"/>
                              </w:rPr>
                            </w:pPr>
                            <w:r w:rsidRPr="00D64ED1">
                              <w:rPr>
                                <w:rFonts w:ascii="Georgia" w:hAnsi="Georgia"/>
                                <w:i/>
                                <w:iCs/>
                                <w:color w:val="000000"/>
                                <w:sz w:val="18"/>
                                <w:szCs w:val="18"/>
                              </w:rPr>
                              <w:t xml:space="preserve">Hvis dere søker om støtte til et gjentagende tiltak (noe dere har gjort før, men som ikke er et fast eller løpende tiltak), må dere forklare hvilke endringer dere har gjort for å </w:t>
                            </w:r>
                            <w:r w:rsidRPr="00D64ED1">
                              <w:rPr>
                                <w:rFonts w:ascii="Georgia" w:hAnsi="Georgia"/>
                                <w:i/>
                                <w:iCs/>
                                <w:color w:val="000000"/>
                                <w:sz w:val="18"/>
                                <w:szCs w:val="18"/>
                              </w:rPr>
                              <w:t>forbedre tiltaket siden forrige gang. Forklar hvordan for eksempel tema, aktiviteter, oppsett etc. er endret, og hvordan endringen skal øke kvaliteten på tiltaket.</w:t>
                            </w:r>
                          </w:p>
                          <w:p w:rsidRPr="00D64ED1" w:rsidR="00000000" w:rsidRDefault="00000000" w14:paraId="33F3CF75" w14:textId="77777777">
                            <w:pPr>
                              <w:spacing w:line="252" w:lineRule="auto"/>
                              <w:rPr>
                                <w:rFonts w:ascii="Georgia" w:hAnsi="Georgia"/>
                                <w:b/>
                                <w:bCs/>
                                <w:i/>
                                <w:iCs/>
                                <w:color w:val="000000"/>
                                <w:sz w:val="18"/>
                                <w:szCs w:val="18"/>
                              </w:rPr>
                            </w:pPr>
                            <w:r w:rsidRPr="00D64ED1">
                              <w:rPr>
                                <w:rFonts w:ascii="Georgia" w:hAnsi="Georgia"/>
                                <w:b/>
                                <w:bCs/>
                                <w:i/>
                                <w:iCs/>
                                <w:color w:val="000000"/>
                                <w:sz w:val="18"/>
                                <w:szCs w:val="18"/>
                              </w:rPr>
                              <w:t>Faste og løpende tiltak støttes ikke</w:t>
                            </w:r>
                          </w:p>
                          <w:p w:rsidRPr="00D64ED1" w:rsidR="00000000" w:rsidRDefault="00000000" w14:paraId="2B6A8828" w14:textId="09014171">
                            <w:pPr>
                              <w:spacing w:line="252" w:lineRule="auto"/>
                              <w:rPr>
                                <w:rFonts w:ascii="Georgia" w:hAnsi="Georgia"/>
                                <w:i/>
                                <w:iCs/>
                                <w:color w:val="000000"/>
                                <w:sz w:val="18"/>
                                <w:szCs w:val="18"/>
                              </w:rPr>
                            </w:pPr>
                            <w:r w:rsidRPr="00D64ED1">
                              <w:rPr>
                                <w:rFonts w:ascii="Georgia" w:hAnsi="Georgia"/>
                                <w:i/>
                                <w:iCs/>
                                <w:color w:val="000000"/>
                                <w:sz w:val="18"/>
                                <w:szCs w:val="18"/>
                              </w:rPr>
                              <w:t xml:space="preserve">Tiltaket kan ikke være ordinær drift eller ordinær aktivitet/arrangement/kurs. At de er ordinære betyr at tiltakene er faste eller løpende. For eksempel er en </w:t>
                            </w:r>
                            <w:r w:rsidRPr="00D64ED1" w:rsidR="009F485B">
                              <w:rPr>
                                <w:rFonts w:ascii="Georgia" w:hAnsi="Georgia"/>
                                <w:i/>
                                <w:iCs/>
                                <w:color w:val="000000"/>
                                <w:sz w:val="18"/>
                                <w:szCs w:val="18"/>
                              </w:rPr>
                              <w:t>sommerleir et</w:t>
                            </w:r>
                            <w:r w:rsidRPr="00D64ED1">
                              <w:rPr>
                                <w:rFonts w:ascii="Georgia" w:hAnsi="Georgia"/>
                                <w:i/>
                                <w:iCs/>
                                <w:color w:val="000000"/>
                                <w:sz w:val="18"/>
                                <w:szCs w:val="18"/>
                              </w:rPr>
                              <w:t xml:space="preserve"> fast arrangement, og ukentlige medlemsmøter er løpende tiltak, og disse kan derfor ikke støttes. </w:t>
                            </w:r>
                          </w:p>
                          <w:p w:rsidRPr="00D64ED1" w:rsidR="00000000" w:rsidRDefault="00000000" w14:paraId="30F63967" w14:textId="77777777">
                            <w:pPr>
                              <w:spacing w:line="252" w:lineRule="auto"/>
                              <w:rPr>
                                <w:rFonts w:ascii="Georgia" w:hAnsi="Georgia"/>
                                <w:i/>
                                <w:iCs/>
                                <w:color w:val="000000"/>
                                <w:sz w:val="18"/>
                                <w:szCs w:val="18"/>
                              </w:rPr>
                            </w:pPr>
                            <w:r w:rsidRPr="00D64ED1">
                              <w:rPr>
                                <w:rFonts w:ascii="Georgia" w:hAnsi="Georgia"/>
                                <w:i/>
                                <w:iCs/>
                                <w:color w:val="000000"/>
                                <w:sz w:val="18"/>
                                <w:szCs w:val="18"/>
                              </w:rPr>
                              <w:t xml:space="preserve">Det som kan støttes er tilleggsaktiviteter som handler om </w:t>
                            </w:r>
                            <w:proofErr w:type="spellStart"/>
                            <w:r w:rsidRPr="00D64ED1">
                              <w:rPr>
                                <w:rFonts w:ascii="Georgia" w:hAnsi="Georgia"/>
                                <w:i/>
                                <w:iCs/>
                                <w:color w:val="000000"/>
                                <w:sz w:val="18"/>
                                <w:szCs w:val="18"/>
                              </w:rPr>
                              <w:t>bærekraftsmålene</w:t>
                            </w:r>
                            <w:proofErr w:type="spellEnd"/>
                            <w:r w:rsidRPr="00D64ED1">
                              <w:rPr>
                                <w:rFonts w:ascii="Georgia" w:hAnsi="Georgia"/>
                                <w:i/>
                                <w:iCs/>
                                <w:color w:val="000000"/>
                                <w:sz w:val="18"/>
                                <w:szCs w:val="18"/>
                              </w:rPr>
                              <w:t xml:space="preserve"> under et fast eller løpende tiltak som sommerleir eller medlemsmøte. Da er det kun </w:t>
                            </w:r>
                            <w:proofErr w:type="spellStart"/>
                            <w:r w:rsidRPr="00D64ED1">
                              <w:rPr>
                                <w:rFonts w:ascii="Georgia" w:hAnsi="Georgia"/>
                                <w:i/>
                                <w:iCs/>
                                <w:color w:val="000000"/>
                                <w:sz w:val="18"/>
                                <w:szCs w:val="18"/>
                              </w:rPr>
                              <w:t>bærekraftsaktiviteten</w:t>
                            </w:r>
                            <w:proofErr w:type="spellEnd"/>
                            <w:r w:rsidRPr="00D64ED1">
                              <w:rPr>
                                <w:rFonts w:ascii="Georgia" w:hAnsi="Georgia"/>
                                <w:i/>
                                <w:iCs/>
                                <w:color w:val="000000"/>
                                <w:sz w:val="18"/>
                                <w:szCs w:val="18"/>
                              </w:rPr>
                              <w:t xml:space="preserve"> som kan støttes, ikke kostnader knyttet til resten av sommerleiren eller medlemsmøtet. </w:t>
                            </w:r>
                          </w:p>
                        </w:txbxContent>
                      </wps:txbx>
                      <wps:bodyPr wrap="square" lIns="91440" tIns="45720" rIns="91440" bIns="45720" anchor="t">
                        <a:noAutofit/>
                      </wps:bodyPr>
                    </wps:wsp>
                  </a:graphicData>
                </a:graphic>
                <wp14:sizeRelH relativeFrom="margin">
                  <wp14:pctWidth>0</wp14:pctWidth>
                </wp14:sizeRelH>
              </wp:anchor>
            </w:drawing>
          </mc:Choice>
          <mc:Fallback>
            <w:pict>
              <v:rect id="_x0000_s1031" style="position:absolute;margin-left:247.4pt;margin-top:2.35pt;width:206.1pt;height:301.8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fillcolor="#00b0f0" w14:anchorId="56D74C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">
                <v:textbox>
                  <w:txbxContent>
                    <w:p w:rsidRPr="00D64ED1" w:rsidR="00000000" w:rsidRDefault="00000000" w14:paraId="641F39B9" w14:textId="77777777">
                      <w:pPr>
                        <w:spacing w:line="252" w:lineRule="auto"/>
                        <w:rPr>
                          <w:rFonts w:ascii="Georgia" w:hAnsi="Georgia"/>
                          <w:b/>
                          <w:bCs/>
                          <w:i/>
                          <w:iCs/>
                          <w:color w:val="000000"/>
                          <w:sz w:val="18"/>
                          <w:szCs w:val="18"/>
                        </w:rPr>
                      </w:pPr>
                      <w:r w:rsidRPr="00D64ED1">
                        <w:rPr>
                          <w:rFonts w:ascii="Georgia" w:hAnsi="Georgia"/>
                          <w:b/>
                          <w:bCs/>
                          <w:i/>
                          <w:iCs/>
                          <w:color w:val="000000"/>
                          <w:sz w:val="18"/>
                          <w:szCs w:val="18"/>
                        </w:rPr>
                        <w:t>Krav til gjentagende tiltak</w:t>
                      </w:r>
                    </w:p>
                    <w:p w:rsidRPr="00D64ED1" w:rsidR="00000000" w:rsidRDefault="00000000" w14:paraId="1CF667AB" w14:textId="77777777">
                      <w:pPr>
                        <w:spacing w:line="252" w:lineRule="auto"/>
                        <w:rPr>
                          <w:rFonts w:ascii="Georgia" w:hAnsi="Georgia"/>
                          <w:i/>
                          <w:iCs/>
                          <w:color w:val="000000"/>
                          <w:sz w:val="18"/>
                          <w:szCs w:val="18"/>
                        </w:rPr>
                      </w:pPr>
                      <w:r w:rsidRPr="00D64ED1">
                        <w:rPr>
                          <w:rFonts w:ascii="Georgia" w:hAnsi="Georgia"/>
                          <w:i/>
                          <w:iCs/>
                          <w:color w:val="000000"/>
                          <w:sz w:val="18"/>
                          <w:szCs w:val="18"/>
                        </w:rPr>
                        <w:t xml:space="preserve">Hvis dere søker om støtte til et gjentagende tiltak (noe dere har gjort før, men som ikke er et fast eller løpende tiltak), må dere forklare hvilke endringer dere har gjort for å </w:t>
                      </w:r>
                      <w:r w:rsidRPr="00D64ED1">
                        <w:rPr>
                          <w:rFonts w:ascii="Georgia" w:hAnsi="Georgia"/>
                          <w:i/>
                          <w:iCs/>
                          <w:color w:val="000000"/>
                          <w:sz w:val="18"/>
                          <w:szCs w:val="18"/>
                        </w:rPr>
                        <w:t>forbedre tiltaket siden forrige gang. Forklar hvordan for eksempel tema, aktiviteter, oppsett etc. er endret, og hvordan endringen skal øke kvaliteten på tiltaket.</w:t>
                      </w:r>
                    </w:p>
                    <w:p w:rsidRPr="00D64ED1" w:rsidR="00000000" w:rsidRDefault="00000000" w14:paraId="33F3CF75" w14:textId="77777777">
                      <w:pPr>
                        <w:spacing w:line="252" w:lineRule="auto"/>
                        <w:rPr>
                          <w:rFonts w:ascii="Georgia" w:hAnsi="Georgia"/>
                          <w:b/>
                          <w:bCs/>
                          <w:i/>
                          <w:iCs/>
                          <w:color w:val="000000"/>
                          <w:sz w:val="18"/>
                          <w:szCs w:val="18"/>
                        </w:rPr>
                      </w:pPr>
                      <w:r w:rsidRPr="00D64ED1">
                        <w:rPr>
                          <w:rFonts w:ascii="Georgia" w:hAnsi="Georgia"/>
                          <w:b/>
                          <w:bCs/>
                          <w:i/>
                          <w:iCs/>
                          <w:color w:val="000000"/>
                          <w:sz w:val="18"/>
                          <w:szCs w:val="18"/>
                        </w:rPr>
                        <w:t>Faste og løpende tiltak støttes ikke</w:t>
                      </w:r>
                    </w:p>
                    <w:p w:rsidRPr="00D64ED1" w:rsidR="00000000" w:rsidRDefault="00000000" w14:paraId="2B6A8828" w14:textId="09014171">
                      <w:pPr>
                        <w:spacing w:line="252" w:lineRule="auto"/>
                        <w:rPr>
                          <w:rFonts w:ascii="Georgia" w:hAnsi="Georgia"/>
                          <w:i/>
                          <w:iCs/>
                          <w:color w:val="000000"/>
                          <w:sz w:val="18"/>
                          <w:szCs w:val="18"/>
                        </w:rPr>
                      </w:pPr>
                      <w:r w:rsidRPr="00D64ED1">
                        <w:rPr>
                          <w:rFonts w:ascii="Georgia" w:hAnsi="Georgia"/>
                          <w:i/>
                          <w:iCs/>
                          <w:color w:val="000000"/>
                          <w:sz w:val="18"/>
                          <w:szCs w:val="18"/>
                        </w:rPr>
                        <w:t xml:space="preserve">Tiltaket kan ikke være ordinær drift eller ordinær aktivitet/arrangement/kurs. At de er ordinære betyr at tiltakene er faste eller løpende. For eksempel er en </w:t>
                      </w:r>
                      <w:r w:rsidRPr="00D64ED1" w:rsidR="009F485B">
                        <w:rPr>
                          <w:rFonts w:ascii="Georgia" w:hAnsi="Georgia"/>
                          <w:i/>
                          <w:iCs/>
                          <w:color w:val="000000"/>
                          <w:sz w:val="18"/>
                          <w:szCs w:val="18"/>
                        </w:rPr>
                        <w:t>sommerleir et</w:t>
                      </w:r>
                      <w:r w:rsidRPr="00D64ED1">
                        <w:rPr>
                          <w:rFonts w:ascii="Georgia" w:hAnsi="Georgia"/>
                          <w:i/>
                          <w:iCs/>
                          <w:color w:val="000000"/>
                          <w:sz w:val="18"/>
                          <w:szCs w:val="18"/>
                        </w:rPr>
                        <w:t xml:space="preserve"> fast arrangement, og ukentlige medlemsmøter er løpende tiltak, og disse kan derfor ikke støttes. </w:t>
                      </w:r>
                    </w:p>
                    <w:p w:rsidRPr="00D64ED1" w:rsidR="00000000" w:rsidRDefault="00000000" w14:paraId="30F63967" w14:textId="77777777">
                      <w:pPr>
                        <w:spacing w:line="252" w:lineRule="auto"/>
                        <w:rPr>
                          <w:rFonts w:ascii="Georgia" w:hAnsi="Georgia"/>
                          <w:i/>
                          <w:iCs/>
                          <w:color w:val="000000"/>
                          <w:sz w:val="18"/>
                          <w:szCs w:val="18"/>
                        </w:rPr>
                      </w:pPr>
                      <w:r w:rsidRPr="00D64ED1">
                        <w:rPr>
                          <w:rFonts w:ascii="Georgia" w:hAnsi="Georgia"/>
                          <w:i/>
                          <w:iCs/>
                          <w:color w:val="000000"/>
                          <w:sz w:val="18"/>
                          <w:szCs w:val="18"/>
                        </w:rPr>
                        <w:t xml:space="preserve">Det som kan støttes er tilleggsaktiviteter som handler om </w:t>
                      </w:r>
                      <w:proofErr w:type="spellStart"/>
                      <w:r w:rsidRPr="00D64ED1">
                        <w:rPr>
                          <w:rFonts w:ascii="Georgia" w:hAnsi="Georgia"/>
                          <w:i/>
                          <w:iCs/>
                          <w:color w:val="000000"/>
                          <w:sz w:val="18"/>
                          <w:szCs w:val="18"/>
                        </w:rPr>
                        <w:t>bærekraftsmålene</w:t>
                      </w:r>
                      <w:proofErr w:type="spellEnd"/>
                      <w:r w:rsidRPr="00D64ED1">
                        <w:rPr>
                          <w:rFonts w:ascii="Georgia" w:hAnsi="Georgia"/>
                          <w:i/>
                          <w:iCs/>
                          <w:color w:val="000000"/>
                          <w:sz w:val="18"/>
                          <w:szCs w:val="18"/>
                        </w:rPr>
                        <w:t xml:space="preserve"> under et fast eller løpende tiltak som sommerleir eller medlemsmøte. Da er det kun </w:t>
                      </w:r>
                      <w:proofErr w:type="spellStart"/>
                      <w:r w:rsidRPr="00D64ED1">
                        <w:rPr>
                          <w:rFonts w:ascii="Georgia" w:hAnsi="Georgia"/>
                          <w:i/>
                          <w:iCs/>
                          <w:color w:val="000000"/>
                          <w:sz w:val="18"/>
                          <w:szCs w:val="18"/>
                        </w:rPr>
                        <w:t>bærekraftsaktiviteten</w:t>
                      </w:r>
                      <w:proofErr w:type="spellEnd"/>
                      <w:r w:rsidRPr="00D64ED1">
                        <w:rPr>
                          <w:rFonts w:ascii="Georgia" w:hAnsi="Georgia"/>
                          <w:i/>
                          <w:iCs/>
                          <w:color w:val="000000"/>
                          <w:sz w:val="18"/>
                          <w:szCs w:val="18"/>
                        </w:rPr>
                        <w:t xml:space="preserve"> som kan støttes, ikke kostnader knyttet til resten av sommerleiren eller medlemsmøtet. </w:t>
                      </w:r>
                    </w:p>
                  </w:txbxContent>
                </v:textbox>
                <w10:wrap type="square" anchorx="margin"/>
              </v:rect>
            </w:pict>
          </mc:Fallback>
        </mc:AlternateContent>
      </w:r>
      <w:r w:rsidRPr="00AE189B">
        <w:rPr>
          <w:b/>
          <w:bCs/>
          <w:noProof/>
        </w:rPr>
        <mc:AlternateContent>
          <mc:Choice Requires="wps">
            <w:drawing>
              <wp:anchor distT="0" distB="0" distL="114300" distR="114300" simplePos="0" relativeHeight="251658241" behindDoc="0" locked="0" layoutInCell="1" allowOverlap="1" wp14:anchorId="12230BF4" wp14:editId="658E4F54">
                <wp:simplePos x="0" y="0"/>
                <wp:positionH relativeFrom="column">
                  <wp:posOffset>-635</wp:posOffset>
                </wp:positionH>
                <wp:positionV relativeFrom="paragraph">
                  <wp:posOffset>1270</wp:posOffset>
                </wp:positionV>
                <wp:extent cx="2635250" cy="3816350"/>
                <wp:effectExtent l="0" t="0" r="12700" b="12700"/>
                <wp:wrapSquare wrapText="bothSides"/>
                <wp:docPr id="143624988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3816350"/>
                        </a:xfrm>
                        <a:prstGeom prst="rect">
                          <a:avLst/>
                        </a:prstGeom>
                        <a:solidFill>
                          <a:srgbClr val="FFFFFF"/>
                        </a:solidFill>
                        <a:ln w="9525">
                          <a:solidFill>
                            <a:srgbClr val="000000"/>
                          </a:solidFill>
                          <a:miter lim="800000"/>
                          <a:headEnd/>
                          <a:tailEnd/>
                        </a:ln>
                      </wps:spPr>
                      <wps:txbx>
                        <w:txbxContent>
                          <w:p w:rsidR="00C37181" w:rsidP="00C37181" w:rsidRDefault="00C37181" w14:paraId="35EBBA6D" w14:textId="5F19056E">
                            <w:pPr>
                              <w:spacing w:after="0"/>
                            </w:pPr>
                            <w:r w:rsidRPr="0069208A">
                              <w:rPr>
                                <w:rFonts w:ascii="Segoe UI" w:hAnsi="Segoe UI" w:eastAsia="Segoe UI" w:cs="Segoe UI"/>
                                <w:sz w:val="18"/>
                                <w:szCs w:val="18"/>
                                <w:highlight w:val="yellow"/>
                              </w:rPr>
                              <w:t xml:space="preserve">Maks antall tegn (med </w:t>
                            </w:r>
                            <w:r w:rsidRPr="0069208A" w:rsidR="00BF648D">
                              <w:rPr>
                                <w:rFonts w:ascii="Segoe UI" w:hAnsi="Segoe UI" w:eastAsia="Segoe UI" w:cs="Segoe UI"/>
                                <w:sz w:val="18"/>
                                <w:szCs w:val="18"/>
                                <w:highlight w:val="yellow"/>
                              </w:rPr>
                              <w:t>mellomrom</w:t>
                            </w:r>
                            <w:r w:rsidRPr="0069208A">
                              <w:rPr>
                                <w:rFonts w:ascii="Segoe UI" w:hAnsi="Segoe UI" w:eastAsia="Segoe UI" w:cs="Segoe UI"/>
                                <w:sz w:val="18"/>
                                <w:szCs w:val="18"/>
                                <w:highlight w:val="yellow"/>
                              </w:rPr>
                              <w:t>):</w:t>
                            </w:r>
                            <w:r>
                              <w:rPr>
                                <w:rFonts w:ascii="Segoe UI" w:hAnsi="Segoe UI" w:eastAsia="Segoe UI" w:cs="Segoe UI"/>
                                <w:sz w:val="18"/>
                                <w:szCs w:val="18"/>
                                <w:highlight w:val="yellow"/>
                              </w:rPr>
                              <w:t xml:space="preserve"> </w:t>
                            </w:r>
                            <w:r w:rsidR="00E50745">
                              <w:rPr>
                                <w:rFonts w:ascii="Segoe UI" w:hAnsi="Segoe UI" w:eastAsia="Segoe UI" w:cs="Segoe UI"/>
                                <w:sz w:val="18"/>
                                <w:szCs w:val="18"/>
                                <w:highlight w:val="yellow"/>
                              </w:rPr>
                              <w:t>10</w:t>
                            </w:r>
                            <w:r w:rsidRPr="005932F0">
                              <w:rPr>
                                <w:rFonts w:ascii="Segoe UI" w:hAnsi="Segoe UI" w:eastAsia="Segoe UI" w:cs="Segoe UI"/>
                                <w:sz w:val="18"/>
                                <w:szCs w:val="18"/>
                                <w:highlight w:val="yellow"/>
                              </w:rPr>
                              <w:t>00.</w:t>
                            </w:r>
                            <w:r>
                              <w:rPr>
                                <w:rFonts w:ascii="Segoe UI" w:hAnsi="Segoe UI" w:eastAsia="Segoe UI" w:cs="Segoe UI"/>
                                <w:sz w:val="18"/>
                                <w:szCs w:val="18"/>
                              </w:rPr>
                              <w:t xml:space="preserve"> </w:t>
                            </w:r>
                          </w:p>
                          <w:p w:rsidR="00C37181" w:rsidP="00C37181" w:rsidRDefault="00C37181" w14:paraId="2F5BBC58" w14:textId="77777777"/>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32" style="position:absolute;margin-left:-.05pt;margin-top:.1pt;width:207.5pt;height:300.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fIEwIAACcEAAAOAAAAZHJzL2Uyb0RvYy54bWysU81u2zAMvg/YOwi6L07SJEuNOEWXLsOA&#10;7gfo9gCyLMfCZFGjlNjZ05eS0zTotsswHQRSpD6SH8nVTd8adlDoNdiCT0ZjzpSVUGm7K/j3b9s3&#10;S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" w14:anchorId="12230BF4">
                <v:textbox>
                  <w:txbxContent>
                    <w:p w:rsidR="00C37181" w:rsidP="00C37181" w:rsidRDefault="00C37181" w14:paraId="35EBBA6D" w14:textId="5F19056E">
                      <w:pPr>
                        <w:spacing w:after="0"/>
                      </w:pPr>
                      <w:r w:rsidRPr="0069208A">
                        <w:rPr>
                          <w:rFonts w:ascii="Segoe UI" w:hAnsi="Segoe UI" w:eastAsia="Segoe UI" w:cs="Segoe UI"/>
                          <w:sz w:val="18"/>
                          <w:szCs w:val="18"/>
                          <w:highlight w:val="yellow"/>
                        </w:rPr>
                        <w:t xml:space="preserve">Maks antall tegn (med </w:t>
                      </w:r>
                      <w:r w:rsidRPr="0069208A" w:rsidR="00BF648D">
                        <w:rPr>
                          <w:rFonts w:ascii="Segoe UI" w:hAnsi="Segoe UI" w:eastAsia="Segoe UI" w:cs="Segoe UI"/>
                          <w:sz w:val="18"/>
                          <w:szCs w:val="18"/>
                          <w:highlight w:val="yellow"/>
                        </w:rPr>
                        <w:t>mellomrom</w:t>
                      </w:r>
                      <w:r w:rsidRPr="0069208A">
                        <w:rPr>
                          <w:rFonts w:ascii="Segoe UI" w:hAnsi="Segoe UI" w:eastAsia="Segoe UI" w:cs="Segoe UI"/>
                          <w:sz w:val="18"/>
                          <w:szCs w:val="18"/>
                          <w:highlight w:val="yellow"/>
                        </w:rPr>
                        <w:t>):</w:t>
                      </w:r>
                      <w:r>
                        <w:rPr>
                          <w:rFonts w:ascii="Segoe UI" w:hAnsi="Segoe UI" w:eastAsia="Segoe UI" w:cs="Segoe UI"/>
                          <w:sz w:val="18"/>
                          <w:szCs w:val="18"/>
                          <w:highlight w:val="yellow"/>
                        </w:rPr>
                        <w:t xml:space="preserve"> </w:t>
                      </w:r>
                      <w:r w:rsidR="00E50745">
                        <w:rPr>
                          <w:rFonts w:ascii="Segoe UI" w:hAnsi="Segoe UI" w:eastAsia="Segoe UI" w:cs="Segoe UI"/>
                          <w:sz w:val="18"/>
                          <w:szCs w:val="18"/>
                          <w:highlight w:val="yellow"/>
                        </w:rPr>
                        <w:t>10</w:t>
                      </w:r>
                      <w:r w:rsidRPr="005932F0">
                        <w:rPr>
                          <w:rFonts w:ascii="Segoe UI" w:hAnsi="Segoe UI" w:eastAsia="Segoe UI" w:cs="Segoe UI"/>
                          <w:sz w:val="18"/>
                          <w:szCs w:val="18"/>
                          <w:highlight w:val="yellow"/>
                        </w:rPr>
                        <w:t>00.</w:t>
                      </w:r>
                      <w:r>
                        <w:rPr>
                          <w:rFonts w:ascii="Segoe UI" w:hAnsi="Segoe UI" w:eastAsia="Segoe UI" w:cs="Segoe UI"/>
                          <w:sz w:val="18"/>
                          <w:szCs w:val="18"/>
                        </w:rPr>
                        <w:t xml:space="preserve"> </w:t>
                      </w:r>
                    </w:p>
                    <w:p w:rsidR="00C37181" w:rsidP="00C37181" w:rsidRDefault="00C37181" w14:paraId="2F5BBC58" w14:textId="77777777"/>
                  </w:txbxContent>
                </v:textbox>
                <w10:wrap type="square"/>
              </v:shape>
            </w:pict>
          </mc:Fallback>
        </mc:AlternateContent>
      </w:r>
    </w:p>
    <w:p w:rsidR="00C37181" w:rsidP="00C37181" w:rsidRDefault="00C37181" w14:paraId="41223513" w14:textId="77777777">
      <w:pPr>
        <w:pStyle w:val="Undertittel"/>
      </w:pPr>
    </w:p>
    <w:p w:rsidR="00C37181" w:rsidP="00C37181" w:rsidRDefault="00C37181" w14:paraId="585AF5FD" w14:textId="77777777">
      <w:pPr>
        <w:pStyle w:val="Undertittel"/>
      </w:pPr>
    </w:p>
    <w:p w:rsidR="00C37181" w:rsidP="00C37181" w:rsidRDefault="00C37181" w14:paraId="349BCDD1" w14:textId="77777777">
      <w:pPr>
        <w:pStyle w:val="Undertittel"/>
      </w:pPr>
    </w:p>
    <w:p w:rsidR="00C37181" w:rsidP="00C37181" w:rsidRDefault="00C37181" w14:paraId="58339BC6" w14:textId="77777777">
      <w:pPr>
        <w:pStyle w:val="Undertittel"/>
      </w:pPr>
    </w:p>
    <w:p w:rsidR="00C37181" w:rsidP="00C37181" w:rsidRDefault="00C37181" w14:paraId="4EEBD465" w14:textId="77777777">
      <w:pPr>
        <w:pStyle w:val="Undertittel"/>
      </w:pPr>
    </w:p>
    <w:p w:rsidR="00C37181" w:rsidP="00C37181" w:rsidRDefault="00C37181" w14:paraId="483FFBE2" w14:textId="77777777">
      <w:pPr>
        <w:pStyle w:val="Undertittel"/>
      </w:pPr>
    </w:p>
    <w:p w:rsidR="00C37181" w:rsidP="00C37181" w:rsidRDefault="00C37181" w14:paraId="59AEFB18" w14:textId="77777777">
      <w:pPr>
        <w:pStyle w:val="Undertittel"/>
      </w:pPr>
    </w:p>
    <w:p w:rsidR="00C37181" w:rsidP="00C37181" w:rsidRDefault="00C37181" w14:paraId="28E3BA70" w14:textId="77777777">
      <w:pPr>
        <w:pStyle w:val="Undertittel"/>
      </w:pPr>
    </w:p>
    <w:p w:rsidR="00C37181" w:rsidP="00C37181" w:rsidRDefault="00C37181" w14:paraId="437411AF" w14:textId="77777777">
      <w:pPr>
        <w:pStyle w:val="Undertittel"/>
      </w:pPr>
    </w:p>
    <w:p w:rsidRPr="008B050B" w:rsidR="00641B9D" w:rsidP="180566E6" w:rsidRDefault="00641B9D" w14:paraId="488E84BC" w14:textId="28D16C43">
      <w:pPr>
        <w:pStyle w:val="Tekst"/>
        <w:rPr>
          <w:b/>
          <w:bCs/>
        </w:rPr>
      </w:pPr>
    </w:p>
    <w:p w:rsidRPr="00F56168" w:rsidR="008F1A98" w:rsidP="00F56168" w:rsidRDefault="008F1A98" w14:paraId="367B97F9" w14:textId="77777777">
      <w:pPr>
        <w:pStyle w:val="Listeavsnitt"/>
        <w:spacing w:after="200" w:line="276" w:lineRule="auto"/>
        <w:rPr>
          <w:rFonts w:ascii="Georgia" w:hAnsi="Georgia"/>
          <w:b/>
          <w:bCs/>
        </w:rPr>
      </w:pPr>
      <w:r w:rsidRPr="00F56168">
        <w:rPr>
          <w:rStyle w:val="Overskrift1Tegn"/>
          <w:rFonts w:eastAsia="Calibri"/>
          <w:b/>
          <w:bCs/>
        </w:rPr>
        <w:t>Del 2: Informasjon om søker</w:t>
      </w:r>
      <w:r w:rsidRPr="00F56168">
        <w:rPr>
          <w:b/>
          <w:bCs/>
        </w:rPr>
        <w:t xml:space="preserve"> </w:t>
      </w:r>
    </w:p>
    <w:p w:rsidR="008F1A98" w:rsidP="008F1A98" w:rsidRDefault="008F1A98" w14:paraId="3E820E96" w14:textId="77777777">
      <w:pPr>
        <w:rPr>
          <w:rFonts w:ascii="Georgia" w:hAnsi="Georgia"/>
        </w:rPr>
      </w:pPr>
      <w:r w:rsidRPr="05B72C04">
        <w:rPr>
          <w:rFonts w:ascii="Georgia" w:hAnsi="Georgia"/>
        </w:rPr>
        <w:t xml:space="preserve">(Denne delen av søknadsskjemaet fylles automatisk med den informasjonen dere har registrert om organisasjonen deres i søknadsportalen. Hvis dere aldri har søkt Frifond eller andre av </w:t>
      </w:r>
      <w:proofErr w:type="spellStart"/>
      <w:r w:rsidRPr="05B72C04">
        <w:rPr>
          <w:rFonts w:ascii="Georgia" w:hAnsi="Georgia"/>
        </w:rPr>
        <w:t>LNUs</w:t>
      </w:r>
      <w:proofErr w:type="spellEnd"/>
      <w:r w:rsidRPr="05B72C04">
        <w:rPr>
          <w:rFonts w:ascii="Georgia" w:hAnsi="Georgia"/>
        </w:rPr>
        <w:t xml:space="preserve"> støtteordninger før må en person i gruppa må opprette en personlig bruker, og dere må registrere organisasjonen deres i søknadsportalen. Dette gjør dere på nettsiden </w:t>
      </w:r>
      <w:hyperlink w:anchor="home/home" r:id="rId13">
        <w:r w:rsidRPr="05B72C04">
          <w:rPr>
            <w:rStyle w:val="Hyperkobling"/>
            <w:rFonts w:ascii="Georgia" w:hAnsi="Georgia"/>
          </w:rPr>
          <w:t>https://stotteordninger.no/lnu</w:t>
        </w:r>
      </w:hyperlink>
    </w:p>
    <w:p w:rsidRPr="006C23D2" w:rsidR="00115E28" w:rsidP="180566E6" w:rsidRDefault="00115E28" w14:paraId="093E83A6" w14:textId="77777777">
      <w:pPr>
        <w:pStyle w:val="Tekst"/>
      </w:pPr>
    </w:p>
    <w:p w:rsidR="005A0A8F" w:rsidP="00F56168" w:rsidRDefault="0A3681DD" w14:paraId="64285352" w14:textId="70253D31">
      <w:pPr>
        <w:pStyle w:val="Overskrift1"/>
        <w:ind w:left="720"/>
        <w:rPr>
          <w:rStyle w:val="Overskrift1Tegn"/>
          <w:rFonts w:eastAsia="Calibri"/>
        </w:rPr>
      </w:pPr>
      <w:bookmarkStart w:name="_Toc289188392" w:id="2"/>
      <w:bookmarkEnd w:id="1"/>
      <w:r w:rsidRPr="21D331F2">
        <w:rPr>
          <w:rStyle w:val="Overskrift1Tegn"/>
          <w:rFonts w:eastAsia="Calibri"/>
        </w:rPr>
        <w:t>Del 3.</w:t>
      </w:r>
      <w:bookmarkEnd w:id="2"/>
      <w:r w:rsidRPr="21D331F2">
        <w:rPr>
          <w:rStyle w:val="Overskrift1Tegn"/>
          <w:rFonts w:eastAsia="Calibri"/>
        </w:rPr>
        <w:t xml:space="preserve"> </w:t>
      </w:r>
      <w:r w:rsidRPr="21D331F2" w:rsidR="51882F36">
        <w:rPr>
          <w:rStyle w:val="Overskrift1Tegn"/>
          <w:rFonts w:eastAsia="Calibri"/>
        </w:rPr>
        <w:t>Prosjektbeskrivelse</w:t>
      </w:r>
    </w:p>
    <w:p w:rsidR="21D331F2" w:rsidRDefault="21D331F2" w14:paraId="7CF0E8BE" w14:textId="588D121F"/>
    <w:p w:rsidRPr="00D64ED1" w:rsidR="005A0A8F" w:rsidP="21D331F2" w:rsidRDefault="5DBEE83E" w14:paraId="29397D01" w14:textId="08ED7105">
      <w:pPr>
        <w:rPr>
          <w:b/>
          <w:bCs/>
        </w:rPr>
      </w:pPr>
      <w:r w:rsidRPr="00D64ED1">
        <w:rPr>
          <w:b/>
          <w:bCs/>
        </w:rPr>
        <w:t>Målene med prosjektet</w:t>
      </w:r>
    </w:p>
    <w:p w:rsidRPr="005E4293" w:rsidR="005E4293" w:rsidP="005E4293" w:rsidRDefault="005E4293" w14:paraId="5DDE1AE3" w14:textId="25F867B1">
      <w:pPr>
        <w:numPr>
          <w:ilvl w:val="1"/>
          <w:numId w:val="10"/>
        </w:numPr>
        <w:contextualSpacing/>
      </w:pPr>
      <w:r w:rsidRPr="005E4293">
        <w:rPr>
          <w:b/>
          <w:bCs/>
        </w:rPr>
        <w:t xml:space="preserve">Hva er målet med prosjektet? </w:t>
      </w:r>
      <w:r w:rsidRPr="00BB51B8" w:rsidR="008A2E28">
        <w:rPr>
          <w:i/>
          <w:iCs/>
        </w:rPr>
        <w:t>Hvilke resultater vil</w:t>
      </w:r>
      <w:r w:rsidRPr="005E4293">
        <w:rPr>
          <w:i/>
          <w:iCs/>
        </w:rPr>
        <w:t xml:space="preserve"> dere oppnå</w:t>
      </w:r>
      <w:r w:rsidRPr="00BB51B8" w:rsidR="008A2E28">
        <w:rPr>
          <w:i/>
          <w:iCs/>
        </w:rPr>
        <w:t xml:space="preserve"> med prosjektet</w:t>
      </w:r>
      <w:r w:rsidRPr="005E4293">
        <w:rPr>
          <w:i/>
          <w:iCs/>
        </w:rPr>
        <w:t>?</w:t>
      </w:r>
      <w:r w:rsidRPr="005E4293">
        <w:t xml:space="preserve">  </w:t>
      </w:r>
    </w:p>
    <w:p w:rsidRPr="005E4293" w:rsidR="005E4293" w:rsidP="005E4293" w:rsidRDefault="005E4293" w14:paraId="2CBA60A4" w14:textId="77777777">
      <w:pPr>
        <w:ind w:left="360"/>
        <w:contextualSpacing/>
      </w:pPr>
      <w:r w:rsidRPr="005E4293">
        <w:rPr>
          <w:i/>
          <w:iCs/>
          <w:noProof/>
        </w:rPr>
        <mc:AlternateContent>
          <mc:Choice Requires="wps">
            <w:drawing>
              <wp:inline distT="0" distB="0" distL="0" distR="0" wp14:anchorId="598F5C48" wp14:editId="6BD40953">
                <wp:extent cx="4819650" cy="1276350"/>
                <wp:effectExtent l="0" t="0" r="19050" b="19050"/>
                <wp:docPr id="6305248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276350"/>
                        </a:xfrm>
                        <a:prstGeom prst="rect">
                          <a:avLst/>
                        </a:prstGeom>
                        <a:solidFill>
                          <a:srgbClr val="FFFFFF"/>
                        </a:solidFill>
                        <a:ln w="9525">
                          <a:solidFill>
                            <a:srgbClr val="000000"/>
                          </a:solidFill>
                          <a:miter lim="800000"/>
                          <a:headEnd/>
                          <a:tailEnd/>
                        </a:ln>
                      </wps:spPr>
                      <wps:txbx>
                        <w:txbxContent>
                          <w:p w:rsidR="005E4293" w:rsidP="005E4293" w:rsidRDefault="005E4293" w14:paraId="65CA00B0" w14:textId="255F5971">
                            <w:r w:rsidRPr="0069208A">
                              <w:rPr>
                                <w:rFonts w:ascii="Segoe UI" w:hAnsi="Segoe UI" w:eastAsia="Segoe UI" w:cs="Segoe UI"/>
                                <w:sz w:val="18"/>
                                <w:szCs w:val="18"/>
                                <w:highlight w:val="yellow"/>
                              </w:rPr>
                              <w:t xml:space="preserve">Maks antall tegn (med </w:t>
                            </w:r>
                            <w:r w:rsidRPr="0069208A" w:rsidR="00770483">
                              <w:rPr>
                                <w:rFonts w:ascii="Segoe UI" w:hAnsi="Segoe UI" w:eastAsia="Segoe UI" w:cs="Segoe UI"/>
                                <w:sz w:val="18"/>
                                <w:szCs w:val="18"/>
                                <w:highlight w:val="yellow"/>
                              </w:rPr>
                              <w:t>mellomr</w:t>
                            </w:r>
                            <w:r w:rsidRPr="00F26D88" w:rsidR="00770483">
                              <w:rPr>
                                <w:rFonts w:ascii="Segoe UI" w:hAnsi="Segoe UI" w:eastAsia="Segoe UI" w:cs="Segoe UI"/>
                                <w:sz w:val="18"/>
                                <w:szCs w:val="18"/>
                                <w:highlight w:val="yellow"/>
                              </w:rPr>
                              <w:t>om</w:t>
                            </w:r>
                            <w:r w:rsidRPr="00F26D88">
                              <w:rPr>
                                <w:rFonts w:ascii="Segoe UI" w:hAnsi="Segoe UI" w:eastAsia="Segoe UI" w:cs="Segoe UI"/>
                                <w:sz w:val="18"/>
                                <w:szCs w:val="18"/>
                                <w:highlight w:val="yellow"/>
                              </w:rPr>
                              <w:t>): 500</w:t>
                            </w:r>
                          </w:p>
                          <w:p w:rsidR="005E4293" w:rsidP="005E4293" w:rsidRDefault="005E4293" w14:paraId="11895DBF" w14:textId="77777777"/>
                        </w:txbxContent>
                      </wps:txbx>
                      <wps:bodyPr rot="0" vert="horz" wrap="square" lIns="91440" tIns="45720" rIns="91440" bIns="45720" anchor="t" anchorCtr="0">
                        <a:noAutofit/>
                      </wps:bodyPr>
                    </wps:wsp>
                  </a:graphicData>
                </a:graphic>
              </wp:inline>
            </w:drawing>
          </mc:Choice>
          <mc:Fallback>
            <w:pict>
              <v:shape id="_x0000_s1033" style="width:379.5pt;height:100.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" w14:anchorId="598F5C48">
                <v:textbox>
                  <w:txbxContent>
                    <w:p w:rsidR="005E4293" w:rsidP="005E4293" w:rsidRDefault="005E4293" w14:paraId="65CA00B0" w14:textId="255F5971">
                      <w:r w:rsidRPr="0069208A">
                        <w:rPr>
                          <w:rFonts w:ascii="Segoe UI" w:hAnsi="Segoe UI" w:eastAsia="Segoe UI" w:cs="Segoe UI"/>
                          <w:sz w:val="18"/>
                          <w:szCs w:val="18"/>
                          <w:highlight w:val="yellow"/>
                        </w:rPr>
                        <w:t xml:space="preserve">Maks antall tegn (med </w:t>
                      </w:r>
                      <w:r w:rsidRPr="0069208A" w:rsidR="00770483">
                        <w:rPr>
                          <w:rFonts w:ascii="Segoe UI" w:hAnsi="Segoe UI" w:eastAsia="Segoe UI" w:cs="Segoe UI"/>
                          <w:sz w:val="18"/>
                          <w:szCs w:val="18"/>
                          <w:highlight w:val="yellow"/>
                        </w:rPr>
                        <w:t>mellomr</w:t>
                      </w:r>
                      <w:r w:rsidRPr="00F26D88" w:rsidR="00770483">
                        <w:rPr>
                          <w:rFonts w:ascii="Segoe UI" w:hAnsi="Segoe UI" w:eastAsia="Segoe UI" w:cs="Segoe UI"/>
                          <w:sz w:val="18"/>
                          <w:szCs w:val="18"/>
                          <w:highlight w:val="yellow"/>
                        </w:rPr>
                        <w:t>om</w:t>
                      </w:r>
                      <w:r w:rsidRPr="00F26D88">
                        <w:rPr>
                          <w:rFonts w:ascii="Segoe UI" w:hAnsi="Segoe UI" w:eastAsia="Segoe UI" w:cs="Segoe UI"/>
                          <w:sz w:val="18"/>
                          <w:szCs w:val="18"/>
                          <w:highlight w:val="yellow"/>
                        </w:rPr>
                        <w:t>): 500</w:t>
                      </w:r>
                    </w:p>
                    <w:p w:rsidR="005E4293" w:rsidP="005E4293" w:rsidRDefault="005E4293" w14:paraId="11895DBF" w14:textId="77777777"/>
                  </w:txbxContent>
                </v:textbox>
                <w10:anchorlock/>
              </v:shape>
            </w:pict>
          </mc:Fallback>
        </mc:AlternateContent>
      </w:r>
    </w:p>
    <w:p w:rsidRPr="00FA3DAE" w:rsidR="005A0A8F" w:rsidP="7098B512" w:rsidRDefault="005A0A8F" w14:paraId="6D7955BC" w14:textId="27DA202A">
      <w:pPr>
        <w:spacing w:after="200" w:line="276" w:lineRule="auto"/>
        <w:ind w:left="360"/>
        <w:contextualSpacing/>
      </w:pPr>
    </w:p>
    <w:p w:rsidRPr="004378B1" w:rsidR="004378B1" w:rsidP="004378B1" w:rsidRDefault="004378B1" w14:paraId="23CFC266" w14:textId="77777777"/>
    <w:p w:rsidRPr="00ED7239" w:rsidR="00ED7239" w:rsidP="7098B512" w:rsidRDefault="6B59D57F" w14:paraId="1B2AB0C5" w14:textId="3D421754">
      <w:pPr>
        <w:pStyle w:val="Listeavsnitt"/>
        <w:numPr>
          <w:ilvl w:val="1"/>
          <w:numId w:val="10"/>
        </w:numPr>
        <w:spacing w:after="200" w:line="276" w:lineRule="auto"/>
        <w:rPr>
          <w:b/>
          <w:bCs/>
          <w:strike/>
        </w:rPr>
      </w:pPr>
      <w:r w:rsidRPr="7098B512">
        <w:rPr>
          <w:b/>
          <w:bCs/>
        </w:rPr>
        <w:t xml:space="preserve">Hvilket/hvilke av FNs </w:t>
      </w:r>
      <w:proofErr w:type="spellStart"/>
      <w:r w:rsidRPr="7098B512">
        <w:rPr>
          <w:b/>
          <w:bCs/>
        </w:rPr>
        <w:t>bærekraftsmål</w:t>
      </w:r>
      <w:proofErr w:type="spellEnd"/>
      <w:r w:rsidRPr="7098B512">
        <w:rPr>
          <w:b/>
          <w:bCs/>
        </w:rPr>
        <w:t xml:space="preserve"> skal dere jobbe med i prosjektet?</w:t>
      </w:r>
      <w:r w:rsidRPr="7098B512" w:rsidR="170301EE">
        <w:rPr>
          <w:b/>
          <w:bCs/>
        </w:rPr>
        <w:t xml:space="preserve"> </w:t>
      </w:r>
      <w:r w:rsidRPr="7098B512" w:rsidR="170301EE">
        <w:rPr>
          <w:b/>
          <w:bCs/>
        </w:rPr>
        <w:t xml:space="preserve">(Husk å sette dere inn i hva målene faktisk dreier seg om: </w:t>
      </w:r>
      <w:hyperlink w:history="1" r:id="rId14">
        <w:r w:rsidRPr="00E27D22" w:rsidR="00D64ED1">
          <w:rPr>
            <w:rStyle w:val="Hyperkobling"/>
            <w:b/>
            <w:bCs/>
          </w:rPr>
          <w:t>https://fn.no/om-fn/fns-baerekraftsmaal</w:t>
        </w:r>
      </w:hyperlink>
      <w:r w:rsidR="00D64ED1">
        <w:rPr>
          <w:b/>
          <w:bCs/>
        </w:rPr>
        <w:t xml:space="preserve"> </w:t>
      </w:r>
      <w:r w:rsidRPr="7098B512" w:rsidR="170301EE">
        <w:rPr>
          <w:b/>
          <w:bCs/>
        </w:rPr>
        <w:t>)</w:t>
      </w:r>
      <w:r w:rsidRPr="7098B512" w:rsidR="170301EE">
        <w:rPr>
          <w:b/>
          <w:bCs/>
        </w:rPr>
        <w:t xml:space="preserve">  </w:t>
      </w:r>
      <w:r w:rsidRPr="00AE189B" w:rsidR="00ED7239">
        <w:rPr>
          <w:i/>
          <w:iCs/>
          <w:noProof/>
        </w:rPr>
        <mc:AlternateContent>
          <mc:Choice Requires="wps">
            <w:drawing>
              <wp:inline distT="0" distB="0" distL="0" distR="0" wp14:anchorId="66DF521D" wp14:editId="205E224A">
                <wp:extent cx="4819650" cy="1276350"/>
                <wp:effectExtent l="0" t="0" r="19050" b="19050"/>
                <wp:docPr id="37906572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276350"/>
                        </a:xfrm>
                        <a:prstGeom prst="rect">
                          <a:avLst/>
                        </a:prstGeom>
                        <a:solidFill>
                          <a:srgbClr val="FFFFFF"/>
                        </a:solidFill>
                        <a:ln w="9525">
                          <a:solidFill>
                            <a:srgbClr val="000000"/>
                          </a:solidFill>
                          <a:miter lim="800000"/>
                          <a:headEnd/>
                          <a:tailEnd/>
                        </a:ln>
                      </wps:spPr>
                      <wps:txbx>
                        <w:txbxContent>
                          <w:p w:rsidR="00ED7239" w:rsidP="00ED7239" w:rsidRDefault="00ED7239" w14:paraId="4FCC2B5D" w14:textId="25B53F66">
                            <w:r w:rsidRPr="0069208A">
                              <w:rPr>
                                <w:rFonts w:ascii="Segoe UI" w:hAnsi="Segoe UI" w:eastAsia="Segoe UI" w:cs="Segoe UI"/>
                                <w:sz w:val="18"/>
                                <w:szCs w:val="18"/>
                                <w:highlight w:val="yellow"/>
                              </w:rPr>
                              <w:t xml:space="preserve">Maks antall tegn (med </w:t>
                            </w:r>
                            <w:r w:rsidRPr="0069208A" w:rsidR="00770483">
                              <w:rPr>
                                <w:rFonts w:ascii="Segoe UI" w:hAnsi="Segoe UI" w:eastAsia="Segoe UI" w:cs="Segoe UI"/>
                                <w:sz w:val="18"/>
                                <w:szCs w:val="18"/>
                                <w:highlight w:val="yellow"/>
                              </w:rPr>
                              <w:t>mello</w:t>
                            </w:r>
                            <w:r w:rsidRPr="00F26D88" w:rsidR="00770483">
                              <w:rPr>
                                <w:rFonts w:ascii="Segoe UI" w:hAnsi="Segoe UI" w:eastAsia="Segoe UI" w:cs="Segoe UI"/>
                                <w:sz w:val="18"/>
                                <w:szCs w:val="18"/>
                                <w:highlight w:val="yellow"/>
                              </w:rPr>
                              <w:t>mrom</w:t>
                            </w:r>
                            <w:r w:rsidRPr="00F26D88">
                              <w:rPr>
                                <w:rFonts w:ascii="Segoe UI" w:hAnsi="Segoe UI" w:eastAsia="Segoe UI" w:cs="Segoe UI"/>
                                <w:sz w:val="18"/>
                                <w:szCs w:val="18"/>
                                <w:highlight w:val="yellow"/>
                              </w:rPr>
                              <w:t xml:space="preserve">): </w:t>
                            </w:r>
                            <w:r w:rsidRPr="00F26D88" w:rsidR="0004419B">
                              <w:rPr>
                                <w:rFonts w:ascii="Segoe UI" w:hAnsi="Segoe UI" w:eastAsia="Segoe UI" w:cs="Segoe UI"/>
                                <w:sz w:val="18"/>
                                <w:szCs w:val="18"/>
                                <w:highlight w:val="yellow"/>
                              </w:rPr>
                              <w:t>5</w:t>
                            </w:r>
                            <w:r w:rsidRPr="00F26D88">
                              <w:rPr>
                                <w:rFonts w:ascii="Segoe UI" w:hAnsi="Segoe UI" w:eastAsia="Segoe UI" w:cs="Segoe UI"/>
                                <w:sz w:val="18"/>
                                <w:szCs w:val="18"/>
                                <w:highlight w:val="yellow"/>
                              </w:rPr>
                              <w:t>00</w:t>
                            </w:r>
                          </w:p>
                          <w:p w:rsidR="00ED7239" w:rsidP="00ED7239" w:rsidRDefault="00ED7239" w14:paraId="66A878A8" w14:textId="77777777"/>
                        </w:txbxContent>
                      </wps:txbx>
                      <wps:bodyPr rot="0" vert="horz" wrap="square" lIns="91440" tIns="45720" rIns="91440" bIns="45720" anchor="t" anchorCtr="0">
                        <a:noAutofit/>
                      </wps:bodyPr>
                    </wps:wsp>
                  </a:graphicData>
                </a:graphic>
              </wp:inline>
            </w:drawing>
          </mc:Choice>
          <mc:Fallback>
            <w:pict>
              <v:shape id="_x0000_s1034" style="width:379.5pt;height:100.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" w14:anchorId="66DF521D">
                <v:textbox>
                  <w:txbxContent>
                    <w:p w:rsidR="00ED7239" w:rsidP="00ED7239" w:rsidRDefault="00ED7239" w14:paraId="4FCC2B5D" w14:textId="25B53F66">
                      <w:r w:rsidRPr="0069208A">
                        <w:rPr>
                          <w:rFonts w:ascii="Segoe UI" w:hAnsi="Segoe UI" w:eastAsia="Segoe UI" w:cs="Segoe UI"/>
                          <w:sz w:val="18"/>
                          <w:szCs w:val="18"/>
                          <w:highlight w:val="yellow"/>
                        </w:rPr>
                        <w:t xml:space="preserve">Maks antall tegn (med </w:t>
                      </w:r>
                      <w:r w:rsidRPr="0069208A" w:rsidR="00770483">
                        <w:rPr>
                          <w:rFonts w:ascii="Segoe UI" w:hAnsi="Segoe UI" w:eastAsia="Segoe UI" w:cs="Segoe UI"/>
                          <w:sz w:val="18"/>
                          <w:szCs w:val="18"/>
                          <w:highlight w:val="yellow"/>
                        </w:rPr>
                        <w:t>mello</w:t>
                      </w:r>
                      <w:r w:rsidRPr="00F26D88" w:rsidR="00770483">
                        <w:rPr>
                          <w:rFonts w:ascii="Segoe UI" w:hAnsi="Segoe UI" w:eastAsia="Segoe UI" w:cs="Segoe UI"/>
                          <w:sz w:val="18"/>
                          <w:szCs w:val="18"/>
                          <w:highlight w:val="yellow"/>
                        </w:rPr>
                        <w:t>mrom</w:t>
                      </w:r>
                      <w:r w:rsidRPr="00F26D88">
                        <w:rPr>
                          <w:rFonts w:ascii="Segoe UI" w:hAnsi="Segoe UI" w:eastAsia="Segoe UI" w:cs="Segoe UI"/>
                          <w:sz w:val="18"/>
                          <w:szCs w:val="18"/>
                          <w:highlight w:val="yellow"/>
                        </w:rPr>
                        <w:t xml:space="preserve">): </w:t>
                      </w:r>
                      <w:r w:rsidRPr="00F26D88" w:rsidR="0004419B">
                        <w:rPr>
                          <w:rFonts w:ascii="Segoe UI" w:hAnsi="Segoe UI" w:eastAsia="Segoe UI" w:cs="Segoe UI"/>
                          <w:sz w:val="18"/>
                          <w:szCs w:val="18"/>
                          <w:highlight w:val="yellow"/>
                        </w:rPr>
                        <w:t>5</w:t>
                      </w:r>
                      <w:r w:rsidRPr="00F26D88">
                        <w:rPr>
                          <w:rFonts w:ascii="Segoe UI" w:hAnsi="Segoe UI" w:eastAsia="Segoe UI" w:cs="Segoe UI"/>
                          <w:sz w:val="18"/>
                          <w:szCs w:val="18"/>
                          <w:highlight w:val="yellow"/>
                        </w:rPr>
                        <w:t>00</w:t>
                      </w:r>
                    </w:p>
                    <w:p w:rsidR="00ED7239" w:rsidP="00ED7239" w:rsidRDefault="00ED7239" w14:paraId="66A878A8" w14:textId="77777777"/>
                  </w:txbxContent>
                </v:textbox>
                <w10:anchorlock/>
              </v:shape>
            </w:pict>
          </mc:Fallback>
        </mc:AlternateContent>
      </w:r>
    </w:p>
    <w:p w:rsidRPr="0091016B" w:rsidR="00ED7239" w:rsidP="00ED7239" w:rsidRDefault="00ED7239" w14:paraId="4A4D4631" w14:textId="77777777">
      <w:pPr>
        <w:pStyle w:val="Listeavsnitt"/>
        <w:ind w:left="360"/>
        <w:rPr>
          <w:b/>
          <w:bCs/>
          <w:strike/>
        </w:rPr>
      </w:pPr>
    </w:p>
    <w:p w:rsidRPr="00ED7239" w:rsidR="00F902B0" w:rsidP="7098B512" w:rsidRDefault="130DA14B" w14:paraId="6FEC8884" w14:textId="2A4A8B9B">
      <w:pPr>
        <w:pStyle w:val="Listeavsnitt"/>
        <w:numPr>
          <w:ilvl w:val="1"/>
          <w:numId w:val="10"/>
        </w:numPr>
        <w:rPr>
          <w:b/>
          <w:bCs/>
        </w:rPr>
      </w:pPr>
      <w:r w:rsidRPr="7098B512">
        <w:rPr>
          <w:b/>
          <w:bCs/>
        </w:rPr>
        <w:t xml:space="preserve">Hvilket/hvilke globale miljø- og utviklingsspørsmål </w:t>
      </w:r>
      <w:r w:rsidRPr="7098B512" w:rsidR="2E94DD6E">
        <w:rPr>
          <w:b/>
          <w:bCs/>
        </w:rPr>
        <w:t xml:space="preserve">(som treffer </w:t>
      </w:r>
      <w:proofErr w:type="spellStart"/>
      <w:r w:rsidRPr="7098B512" w:rsidR="2E94DD6E">
        <w:rPr>
          <w:b/>
          <w:bCs/>
        </w:rPr>
        <w:t>Bærekraftsmålene</w:t>
      </w:r>
      <w:proofErr w:type="spellEnd"/>
      <w:r w:rsidRPr="7098B512" w:rsidR="2E94DD6E">
        <w:rPr>
          <w:b/>
          <w:bCs/>
        </w:rPr>
        <w:t xml:space="preserve">) </w:t>
      </w:r>
      <w:r w:rsidRPr="7098B512">
        <w:rPr>
          <w:b/>
          <w:bCs/>
        </w:rPr>
        <w:t>skal dere jobbe med i prosjektet</w:t>
      </w:r>
      <w:r w:rsidRPr="7098B512" w:rsidR="1D5C4DEE">
        <w:rPr>
          <w:b/>
          <w:bCs/>
        </w:rPr>
        <w:t>, og hvorfor ønsker dere å jobbe med disse?</w:t>
      </w:r>
    </w:p>
    <w:p w:rsidRPr="00ED7239" w:rsidR="00F902B0" w:rsidP="00F902B0" w:rsidRDefault="00F902B0" w14:paraId="603E182D" w14:textId="77777777">
      <w:pPr>
        <w:pStyle w:val="Listeavsnitt"/>
        <w:ind w:left="360"/>
        <w:rPr>
          <w:b/>
          <w:bCs/>
          <w:strike/>
        </w:rPr>
      </w:pPr>
      <w:r w:rsidRPr="00AE189B">
        <w:rPr>
          <w:i/>
          <w:iCs/>
          <w:noProof/>
        </w:rPr>
        <mc:AlternateContent>
          <mc:Choice Requires="wps">
            <w:drawing>
              <wp:inline distT="0" distB="0" distL="0" distR="0" wp14:anchorId="2E0C6724" wp14:editId="2CDD9563">
                <wp:extent cx="4819650" cy="1276350"/>
                <wp:effectExtent l="0" t="0" r="19050" b="19050"/>
                <wp:docPr id="130259072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276350"/>
                        </a:xfrm>
                        <a:prstGeom prst="rect">
                          <a:avLst/>
                        </a:prstGeom>
                        <a:solidFill>
                          <a:srgbClr val="FFFFFF"/>
                        </a:solidFill>
                        <a:ln w="9525">
                          <a:solidFill>
                            <a:srgbClr val="000000"/>
                          </a:solidFill>
                          <a:miter lim="800000"/>
                          <a:headEnd/>
                          <a:tailEnd/>
                        </a:ln>
                      </wps:spPr>
                      <wps:txbx>
                        <w:txbxContent>
                          <w:p w:rsidR="00F902B0" w:rsidP="00F902B0" w:rsidRDefault="00F902B0" w14:paraId="7ECC9E82" w14:textId="37D78317">
                            <w:r w:rsidRPr="0069208A">
                              <w:rPr>
                                <w:rFonts w:ascii="Segoe UI" w:hAnsi="Segoe UI" w:eastAsia="Segoe UI" w:cs="Segoe UI"/>
                                <w:sz w:val="18"/>
                                <w:szCs w:val="18"/>
                                <w:highlight w:val="yellow"/>
                              </w:rPr>
                              <w:t xml:space="preserve">Maks antall tegn (med </w:t>
                            </w:r>
                            <w:r w:rsidRPr="0069208A" w:rsidR="00BF648D">
                              <w:rPr>
                                <w:rFonts w:ascii="Segoe UI" w:hAnsi="Segoe UI" w:eastAsia="Segoe UI" w:cs="Segoe UI"/>
                                <w:sz w:val="18"/>
                                <w:szCs w:val="18"/>
                                <w:highlight w:val="yellow"/>
                              </w:rPr>
                              <w:t>mellomro</w:t>
                            </w:r>
                            <w:r w:rsidRPr="00F26D88" w:rsidR="00BF648D">
                              <w:rPr>
                                <w:rFonts w:ascii="Segoe UI" w:hAnsi="Segoe UI" w:eastAsia="Segoe UI" w:cs="Segoe UI"/>
                                <w:sz w:val="18"/>
                                <w:szCs w:val="18"/>
                                <w:highlight w:val="yellow"/>
                              </w:rPr>
                              <w:t>m</w:t>
                            </w:r>
                            <w:r w:rsidRPr="00F26D88">
                              <w:rPr>
                                <w:rFonts w:ascii="Segoe UI" w:hAnsi="Segoe UI" w:eastAsia="Segoe UI" w:cs="Segoe UI"/>
                                <w:sz w:val="18"/>
                                <w:szCs w:val="18"/>
                                <w:highlight w:val="yellow"/>
                              </w:rPr>
                              <w:t xml:space="preserve">): </w:t>
                            </w:r>
                            <w:r w:rsidRPr="00F26D88" w:rsidR="0004419B">
                              <w:rPr>
                                <w:rFonts w:ascii="Segoe UI" w:hAnsi="Segoe UI" w:eastAsia="Segoe UI" w:cs="Segoe UI"/>
                                <w:sz w:val="18"/>
                                <w:szCs w:val="18"/>
                                <w:highlight w:val="yellow"/>
                              </w:rPr>
                              <w:t>5</w:t>
                            </w:r>
                            <w:r w:rsidRPr="00F26D88">
                              <w:rPr>
                                <w:rFonts w:ascii="Segoe UI" w:hAnsi="Segoe UI" w:eastAsia="Segoe UI" w:cs="Segoe UI"/>
                                <w:sz w:val="18"/>
                                <w:szCs w:val="18"/>
                                <w:highlight w:val="yellow"/>
                              </w:rPr>
                              <w:t>00</w:t>
                            </w:r>
                          </w:p>
                          <w:p w:rsidR="00F902B0" w:rsidP="00F902B0" w:rsidRDefault="00F902B0" w14:paraId="0AE9DFC9" w14:textId="77777777"/>
                        </w:txbxContent>
                      </wps:txbx>
                      <wps:bodyPr rot="0" vert="horz" wrap="square" lIns="91440" tIns="45720" rIns="91440" bIns="45720" anchor="t" anchorCtr="0">
                        <a:noAutofit/>
                      </wps:bodyPr>
                    </wps:wsp>
                  </a:graphicData>
                </a:graphic>
              </wp:inline>
            </w:drawing>
          </mc:Choice>
          <mc:Fallback>
            <w:pict>
              <v:shape id="_x0000_s1035" style="width:379.5pt;height:100.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" w14:anchorId="2E0C6724">
                <v:textbox>
                  <w:txbxContent>
                    <w:p w:rsidR="00F902B0" w:rsidP="00F902B0" w:rsidRDefault="00F902B0" w14:paraId="7ECC9E82" w14:textId="37D78317">
                      <w:r w:rsidRPr="0069208A">
                        <w:rPr>
                          <w:rFonts w:ascii="Segoe UI" w:hAnsi="Segoe UI" w:eastAsia="Segoe UI" w:cs="Segoe UI"/>
                          <w:sz w:val="18"/>
                          <w:szCs w:val="18"/>
                          <w:highlight w:val="yellow"/>
                        </w:rPr>
                        <w:t xml:space="preserve">Maks antall tegn (med </w:t>
                      </w:r>
                      <w:r w:rsidRPr="0069208A" w:rsidR="00BF648D">
                        <w:rPr>
                          <w:rFonts w:ascii="Segoe UI" w:hAnsi="Segoe UI" w:eastAsia="Segoe UI" w:cs="Segoe UI"/>
                          <w:sz w:val="18"/>
                          <w:szCs w:val="18"/>
                          <w:highlight w:val="yellow"/>
                        </w:rPr>
                        <w:t>mellomro</w:t>
                      </w:r>
                      <w:r w:rsidRPr="00F26D88" w:rsidR="00BF648D">
                        <w:rPr>
                          <w:rFonts w:ascii="Segoe UI" w:hAnsi="Segoe UI" w:eastAsia="Segoe UI" w:cs="Segoe UI"/>
                          <w:sz w:val="18"/>
                          <w:szCs w:val="18"/>
                          <w:highlight w:val="yellow"/>
                        </w:rPr>
                        <w:t>m</w:t>
                      </w:r>
                      <w:r w:rsidRPr="00F26D88">
                        <w:rPr>
                          <w:rFonts w:ascii="Segoe UI" w:hAnsi="Segoe UI" w:eastAsia="Segoe UI" w:cs="Segoe UI"/>
                          <w:sz w:val="18"/>
                          <w:szCs w:val="18"/>
                          <w:highlight w:val="yellow"/>
                        </w:rPr>
                        <w:t xml:space="preserve">): </w:t>
                      </w:r>
                      <w:r w:rsidRPr="00F26D88" w:rsidR="0004419B">
                        <w:rPr>
                          <w:rFonts w:ascii="Segoe UI" w:hAnsi="Segoe UI" w:eastAsia="Segoe UI" w:cs="Segoe UI"/>
                          <w:sz w:val="18"/>
                          <w:szCs w:val="18"/>
                          <w:highlight w:val="yellow"/>
                        </w:rPr>
                        <w:t>5</w:t>
                      </w:r>
                      <w:r w:rsidRPr="00F26D88">
                        <w:rPr>
                          <w:rFonts w:ascii="Segoe UI" w:hAnsi="Segoe UI" w:eastAsia="Segoe UI" w:cs="Segoe UI"/>
                          <w:sz w:val="18"/>
                          <w:szCs w:val="18"/>
                          <w:highlight w:val="yellow"/>
                        </w:rPr>
                        <w:t>00</w:t>
                      </w:r>
                    </w:p>
                    <w:p w:rsidR="00F902B0" w:rsidP="00F902B0" w:rsidRDefault="00F902B0" w14:paraId="0AE9DFC9" w14:textId="77777777"/>
                  </w:txbxContent>
                </v:textbox>
                <w10:anchorlock/>
              </v:shape>
            </w:pict>
          </mc:Fallback>
        </mc:AlternateContent>
      </w:r>
    </w:p>
    <w:p w:rsidRPr="0091016B" w:rsidR="00F902B0" w:rsidP="00F902B0" w:rsidRDefault="00F902B0" w14:paraId="493269A9" w14:textId="77777777">
      <w:pPr>
        <w:pStyle w:val="Listeavsnitt"/>
        <w:ind w:left="360"/>
        <w:rPr>
          <w:b/>
          <w:bCs/>
          <w:strike/>
        </w:rPr>
      </w:pPr>
    </w:p>
    <w:p w:rsidRPr="0091016B" w:rsidR="0091016B" w:rsidP="0091016B" w:rsidRDefault="0091016B" w14:paraId="632DF629" w14:textId="77777777">
      <w:pPr>
        <w:pStyle w:val="Listeavsnitt"/>
        <w:ind w:left="360"/>
        <w:rPr>
          <w:strike/>
        </w:rPr>
      </w:pPr>
    </w:p>
    <w:p w:rsidR="00D73004" w:rsidP="00D73004" w:rsidRDefault="6B59D57F" w14:paraId="0C6203D9" w14:textId="149C5521">
      <w:pPr>
        <w:pStyle w:val="Listeavsnitt"/>
        <w:numPr>
          <w:ilvl w:val="1"/>
          <w:numId w:val="10"/>
        </w:numPr>
      </w:pPr>
      <w:r w:rsidRPr="21D331F2">
        <w:rPr>
          <w:b/>
          <w:bCs/>
        </w:rPr>
        <w:t>Hvordan oppfyller</w:t>
      </w:r>
      <w:r w:rsidRPr="21D331F2" w:rsidR="04B23B36">
        <w:rPr>
          <w:b/>
          <w:bCs/>
        </w:rPr>
        <w:t xml:space="preserve"> prosjektet</w:t>
      </w:r>
      <w:r w:rsidRPr="21D331F2">
        <w:rPr>
          <w:b/>
          <w:bCs/>
        </w:rPr>
        <w:t xml:space="preserve"> støtteordningens formål?</w:t>
      </w:r>
      <w:r>
        <w:t xml:space="preserve"> </w:t>
      </w:r>
      <w:r w:rsidRPr="21D331F2">
        <w:rPr>
          <w:i/>
          <w:iCs/>
        </w:rPr>
        <w:t>Støtteordningens formål er</w:t>
      </w:r>
      <w:r w:rsidRPr="21D331F2" w:rsidR="07FDF035">
        <w:rPr>
          <w:i/>
          <w:iCs/>
        </w:rPr>
        <w:t xml:space="preserve"> å øke kunnskap og engasjement rundt FNs </w:t>
      </w:r>
      <w:proofErr w:type="spellStart"/>
      <w:r w:rsidRPr="21D331F2" w:rsidR="07FDF035">
        <w:rPr>
          <w:i/>
          <w:iCs/>
        </w:rPr>
        <w:t>bærekraftsmål</w:t>
      </w:r>
      <w:proofErr w:type="spellEnd"/>
      <w:r w:rsidRPr="21D331F2" w:rsidR="07FDF035">
        <w:rPr>
          <w:i/>
          <w:iCs/>
        </w:rPr>
        <w:t xml:space="preserve"> og tilhørende </w:t>
      </w:r>
      <w:r w:rsidRPr="21D331F2" w:rsidR="2B425EA6">
        <w:rPr>
          <w:i/>
          <w:iCs/>
        </w:rPr>
        <w:t xml:space="preserve">miljø- og utviklingsspørsmål </w:t>
      </w:r>
      <w:r w:rsidRPr="21D331F2" w:rsidR="07FDF035">
        <w:rPr>
          <w:i/>
          <w:iCs/>
        </w:rPr>
        <w:t>blant barn og unge</w:t>
      </w:r>
      <w:r w:rsidRPr="21D331F2" w:rsidR="61D336D2">
        <w:rPr>
          <w:i/>
          <w:iCs/>
        </w:rPr>
        <w:t xml:space="preserve"> i Norge</w:t>
      </w:r>
      <w:r w:rsidRPr="21D331F2">
        <w:rPr>
          <w:i/>
          <w:iCs/>
        </w:rPr>
        <w:t xml:space="preserve"> (punkt 1 i retningslinjene). </w:t>
      </w:r>
      <w:r>
        <w:t xml:space="preserve"> </w:t>
      </w:r>
    </w:p>
    <w:p w:rsidR="21D331F2" w:rsidP="21D331F2" w:rsidRDefault="21D331F2" w14:paraId="4996C2FF" w14:textId="3D864873">
      <w:pPr>
        <w:pStyle w:val="Listeavsnitt"/>
        <w:ind w:left="360"/>
      </w:pPr>
    </w:p>
    <w:p w:rsidR="00134058" w:rsidP="00134058" w:rsidRDefault="00134058" w14:paraId="5BB65CA3" w14:textId="47C0F11D">
      <w:pPr>
        <w:pStyle w:val="Listeavsnitt"/>
        <w:ind w:left="360"/>
      </w:pPr>
      <w:r w:rsidRPr="00AE189B">
        <w:rPr>
          <w:i/>
          <w:iCs/>
          <w:noProof/>
        </w:rPr>
        <mc:AlternateContent>
          <mc:Choice Requires="wps">
            <w:drawing>
              <wp:inline distT="0" distB="0" distL="0" distR="0" wp14:anchorId="4FEEC0A3" wp14:editId="15611957">
                <wp:extent cx="4819650" cy="1276350"/>
                <wp:effectExtent l="0" t="0" r="19050" b="19050"/>
                <wp:docPr id="3083316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276350"/>
                        </a:xfrm>
                        <a:prstGeom prst="rect">
                          <a:avLst/>
                        </a:prstGeom>
                        <a:solidFill>
                          <a:srgbClr val="FFFFFF"/>
                        </a:solidFill>
                        <a:ln w="9525">
                          <a:solidFill>
                            <a:srgbClr val="000000"/>
                          </a:solidFill>
                          <a:miter lim="800000"/>
                          <a:headEnd/>
                          <a:tailEnd/>
                        </a:ln>
                      </wps:spPr>
                      <wps:txbx>
                        <w:txbxContent>
                          <w:p w:rsidR="00134058" w:rsidP="00134058" w:rsidRDefault="00134058" w14:paraId="07A28BB3" w14:textId="2EC5C1AA">
                            <w:r w:rsidRPr="0069208A">
                              <w:rPr>
                                <w:rFonts w:ascii="Segoe UI" w:hAnsi="Segoe UI" w:eastAsia="Segoe UI" w:cs="Segoe UI"/>
                                <w:sz w:val="18"/>
                                <w:szCs w:val="18"/>
                                <w:highlight w:val="yellow"/>
                              </w:rPr>
                              <w:t xml:space="preserve">Maks antall tegn (med </w:t>
                            </w:r>
                            <w:r w:rsidRPr="0069208A" w:rsidR="00770483">
                              <w:rPr>
                                <w:rFonts w:ascii="Segoe UI" w:hAnsi="Segoe UI" w:eastAsia="Segoe UI" w:cs="Segoe UI"/>
                                <w:sz w:val="18"/>
                                <w:szCs w:val="18"/>
                                <w:highlight w:val="yellow"/>
                              </w:rPr>
                              <w:t>mellom</w:t>
                            </w:r>
                            <w:r w:rsidRPr="00F26D88" w:rsidR="00770483">
                              <w:rPr>
                                <w:rFonts w:ascii="Segoe UI" w:hAnsi="Segoe UI" w:eastAsia="Segoe UI" w:cs="Segoe UI"/>
                                <w:sz w:val="18"/>
                                <w:szCs w:val="18"/>
                                <w:highlight w:val="yellow"/>
                              </w:rPr>
                              <w:t>rom</w:t>
                            </w:r>
                            <w:r w:rsidRPr="00F26D88">
                              <w:rPr>
                                <w:rFonts w:ascii="Segoe UI" w:hAnsi="Segoe UI" w:eastAsia="Segoe UI" w:cs="Segoe UI"/>
                                <w:sz w:val="18"/>
                                <w:szCs w:val="18"/>
                                <w:highlight w:val="yellow"/>
                              </w:rPr>
                              <w:t>): 500</w:t>
                            </w:r>
                          </w:p>
                          <w:p w:rsidR="00134058" w:rsidP="00134058" w:rsidRDefault="00134058" w14:paraId="01D6037C" w14:textId="77777777"/>
                        </w:txbxContent>
                      </wps:txbx>
                      <wps:bodyPr rot="0" vert="horz" wrap="square" lIns="91440" tIns="45720" rIns="91440" bIns="45720" anchor="t" anchorCtr="0">
                        <a:noAutofit/>
                      </wps:bodyPr>
                    </wps:wsp>
                  </a:graphicData>
                </a:graphic>
              </wp:inline>
            </w:drawing>
          </mc:Choice>
          <mc:Fallback>
            <w:pict>
              <v:shape id="_x0000_s1036" style="width:379.5pt;height:100.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" w14:anchorId="4FEEC0A3">
                <v:textbox>
                  <w:txbxContent>
                    <w:p w:rsidR="00134058" w:rsidP="00134058" w:rsidRDefault="00134058" w14:paraId="07A28BB3" w14:textId="2EC5C1AA">
                      <w:r w:rsidRPr="0069208A">
                        <w:rPr>
                          <w:rFonts w:ascii="Segoe UI" w:hAnsi="Segoe UI" w:eastAsia="Segoe UI" w:cs="Segoe UI"/>
                          <w:sz w:val="18"/>
                          <w:szCs w:val="18"/>
                          <w:highlight w:val="yellow"/>
                        </w:rPr>
                        <w:t xml:space="preserve">Maks antall tegn (med </w:t>
                      </w:r>
                      <w:r w:rsidRPr="0069208A" w:rsidR="00770483">
                        <w:rPr>
                          <w:rFonts w:ascii="Segoe UI" w:hAnsi="Segoe UI" w:eastAsia="Segoe UI" w:cs="Segoe UI"/>
                          <w:sz w:val="18"/>
                          <w:szCs w:val="18"/>
                          <w:highlight w:val="yellow"/>
                        </w:rPr>
                        <w:t>mellom</w:t>
                      </w:r>
                      <w:r w:rsidRPr="00F26D88" w:rsidR="00770483">
                        <w:rPr>
                          <w:rFonts w:ascii="Segoe UI" w:hAnsi="Segoe UI" w:eastAsia="Segoe UI" w:cs="Segoe UI"/>
                          <w:sz w:val="18"/>
                          <w:szCs w:val="18"/>
                          <w:highlight w:val="yellow"/>
                        </w:rPr>
                        <w:t>rom</w:t>
                      </w:r>
                      <w:r w:rsidRPr="00F26D88">
                        <w:rPr>
                          <w:rFonts w:ascii="Segoe UI" w:hAnsi="Segoe UI" w:eastAsia="Segoe UI" w:cs="Segoe UI"/>
                          <w:sz w:val="18"/>
                          <w:szCs w:val="18"/>
                          <w:highlight w:val="yellow"/>
                        </w:rPr>
                        <w:t>): 500</w:t>
                      </w:r>
                    </w:p>
                    <w:p w:rsidR="00134058" w:rsidP="00134058" w:rsidRDefault="00134058" w14:paraId="01D6037C" w14:textId="77777777"/>
                  </w:txbxContent>
                </v:textbox>
                <w10:anchorlock/>
              </v:shape>
            </w:pict>
          </mc:Fallback>
        </mc:AlternateContent>
      </w:r>
    </w:p>
    <w:p w:rsidRPr="0091016B" w:rsidR="0091016B" w:rsidP="00D64ED1" w:rsidRDefault="0091016B" w14:paraId="230025A4" w14:textId="1853A9DA">
      <w:pPr>
        <w:ind w:left="360"/>
      </w:pPr>
    </w:p>
    <w:p w:rsidRPr="00D64ED1" w:rsidR="0091016B" w:rsidP="21D331F2" w:rsidRDefault="788CB5AF" w14:paraId="56D77D53" w14:textId="4686A874">
      <w:pPr>
        <w:rPr>
          <w:b/>
          <w:bCs/>
        </w:rPr>
      </w:pPr>
      <w:r w:rsidRPr="00D64ED1">
        <w:rPr>
          <w:b/>
          <w:bCs/>
        </w:rPr>
        <w:t>Målgruppe og rekruttering</w:t>
      </w:r>
    </w:p>
    <w:p w:rsidRPr="0091016B" w:rsidR="0091016B" w:rsidP="0091016B" w:rsidRDefault="0091016B" w14:paraId="2AEF08C1" w14:textId="0366DDCB">
      <w:pPr>
        <w:pStyle w:val="Listeavsnitt"/>
        <w:ind w:left="360"/>
      </w:pPr>
    </w:p>
    <w:p w:rsidRPr="0091016B" w:rsidR="0091016B" w:rsidP="7098B512" w:rsidRDefault="3639D57A" w14:paraId="1D605266" w14:textId="0663D204">
      <w:pPr>
        <w:pStyle w:val="Listeavsnitt"/>
        <w:numPr>
          <w:ilvl w:val="1"/>
          <w:numId w:val="10"/>
        </w:numPr>
        <w:spacing w:after="200" w:line="276" w:lineRule="auto"/>
        <w:rPr>
          <w:i/>
          <w:iCs/>
        </w:rPr>
      </w:pPr>
      <w:r w:rsidRPr="7098B512">
        <w:rPr>
          <w:b/>
          <w:bCs/>
        </w:rPr>
        <w:t>Hvem er målgruppa for prosjektet</w:t>
      </w:r>
      <w:r w:rsidRPr="7098B512">
        <w:t xml:space="preserve">? </w:t>
      </w:r>
      <w:r w:rsidRPr="7098B512">
        <w:rPr>
          <w:i/>
          <w:iCs/>
        </w:rPr>
        <w:t>(må være barn og unge under 26 år). Hvem skal delta i prosjektet og hvem skal dere nå ut til?</w:t>
      </w:r>
    </w:p>
    <w:p w:rsidRPr="0091016B" w:rsidR="0091016B" w:rsidP="7098B512" w:rsidRDefault="0091016B" w14:paraId="1875FE7A" w14:textId="77777777">
      <w:pPr>
        <w:pStyle w:val="Listeavsnitt"/>
        <w:spacing w:after="200" w:line="276" w:lineRule="auto"/>
        <w:ind w:left="360"/>
        <w:rPr>
          <w:i/>
          <w:iCs/>
        </w:rPr>
      </w:pPr>
      <w:r>
        <w:rPr>
          <w:noProof/>
        </w:rPr>
        <w:lastRenderedPageBreak/>
        <mc:AlternateContent>
          <mc:Choice Requires="wps">
            <w:drawing>
              <wp:inline distT="0" distB="0" distL="0" distR="0" wp14:anchorId="40472B21" wp14:editId="06F7A9AC">
                <wp:extent cx="4819650" cy="1276350"/>
                <wp:effectExtent l="0" t="0" r="19050" b="19050"/>
                <wp:docPr id="10552427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276350"/>
                        </a:xfrm>
                        <a:prstGeom prst="rect">
                          <a:avLst/>
                        </a:prstGeom>
                        <a:solidFill>
                          <a:srgbClr val="FFFFFF"/>
                        </a:solidFill>
                        <a:ln w="9525">
                          <a:solidFill>
                            <a:srgbClr val="000000"/>
                          </a:solidFill>
                          <a:miter lim="800000"/>
                          <a:headEnd/>
                          <a:tailEnd/>
                        </a:ln>
                      </wps:spPr>
                      <wps:txbx>
                        <w:txbxContent>
                          <w:p w:rsidR="008A2E28" w:rsidP="008A2E28" w:rsidRDefault="008A2E28" w14:paraId="24085DF7" w14:textId="699AE127">
                            <w:r w:rsidRPr="0069208A">
                              <w:rPr>
                                <w:rFonts w:ascii="Segoe UI" w:hAnsi="Segoe UI" w:eastAsia="Segoe UI" w:cs="Segoe UI"/>
                                <w:sz w:val="18"/>
                                <w:szCs w:val="18"/>
                                <w:highlight w:val="yellow"/>
                              </w:rPr>
                              <w:t xml:space="preserve">Maks antall tegn (med </w:t>
                            </w:r>
                            <w:r w:rsidRPr="00F26D88" w:rsidR="00770483">
                              <w:rPr>
                                <w:rFonts w:ascii="Segoe UI" w:hAnsi="Segoe UI" w:eastAsia="Segoe UI" w:cs="Segoe UI"/>
                                <w:sz w:val="18"/>
                                <w:szCs w:val="18"/>
                                <w:highlight w:val="yellow"/>
                              </w:rPr>
                              <w:t>mellomrom</w:t>
                            </w:r>
                            <w:r w:rsidRPr="00F26D88">
                              <w:rPr>
                                <w:rFonts w:ascii="Segoe UI" w:hAnsi="Segoe UI" w:eastAsia="Segoe UI" w:cs="Segoe UI"/>
                                <w:sz w:val="18"/>
                                <w:szCs w:val="18"/>
                                <w:highlight w:val="yellow"/>
                              </w:rPr>
                              <w:t xml:space="preserve">): </w:t>
                            </w:r>
                            <w:r w:rsidRPr="00F26D88" w:rsidR="00FA3DAE">
                              <w:rPr>
                                <w:rFonts w:ascii="Segoe UI" w:hAnsi="Segoe UI" w:eastAsia="Segoe UI" w:cs="Segoe UI"/>
                                <w:sz w:val="18"/>
                                <w:szCs w:val="18"/>
                                <w:highlight w:val="yellow"/>
                              </w:rPr>
                              <w:t>5</w:t>
                            </w:r>
                            <w:r w:rsidRPr="00F26D88">
                              <w:rPr>
                                <w:rFonts w:ascii="Segoe UI" w:hAnsi="Segoe UI" w:eastAsia="Segoe UI" w:cs="Segoe UI"/>
                                <w:sz w:val="18"/>
                                <w:szCs w:val="18"/>
                                <w:highlight w:val="yellow"/>
                              </w:rPr>
                              <w:t>00</w:t>
                            </w:r>
                          </w:p>
                          <w:p w:rsidR="008A2E28" w:rsidP="008A2E28" w:rsidRDefault="008A2E28" w14:paraId="7009A392" w14:textId="77777777"/>
                        </w:txbxContent>
                      </wps:txbx>
                      <wps:bodyPr rot="0" vert="horz" wrap="square" lIns="91440" tIns="45720" rIns="91440" bIns="45720" anchor="t" anchorCtr="0">
                        <a:noAutofit/>
                      </wps:bodyPr>
                    </wps:wsp>
                  </a:graphicData>
                </a:graphic>
              </wp:inline>
            </w:drawing>
          </mc:Choice>
          <mc:Fallback>
            <w:pict>
              <v:shape id="_x0000_s1037" style="width:379.5pt;height:100.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" w14:anchorId="40472B21">
                <v:textbox>
                  <w:txbxContent>
                    <w:p w:rsidR="008A2E28" w:rsidP="008A2E28" w:rsidRDefault="008A2E28" w14:paraId="24085DF7" w14:textId="699AE127">
                      <w:r w:rsidRPr="0069208A">
                        <w:rPr>
                          <w:rFonts w:ascii="Segoe UI" w:hAnsi="Segoe UI" w:eastAsia="Segoe UI" w:cs="Segoe UI"/>
                          <w:sz w:val="18"/>
                          <w:szCs w:val="18"/>
                          <w:highlight w:val="yellow"/>
                        </w:rPr>
                        <w:t xml:space="preserve">Maks antall tegn (med </w:t>
                      </w:r>
                      <w:r w:rsidRPr="00F26D88" w:rsidR="00770483">
                        <w:rPr>
                          <w:rFonts w:ascii="Segoe UI" w:hAnsi="Segoe UI" w:eastAsia="Segoe UI" w:cs="Segoe UI"/>
                          <w:sz w:val="18"/>
                          <w:szCs w:val="18"/>
                          <w:highlight w:val="yellow"/>
                        </w:rPr>
                        <w:t>mellomrom</w:t>
                      </w:r>
                      <w:r w:rsidRPr="00F26D88">
                        <w:rPr>
                          <w:rFonts w:ascii="Segoe UI" w:hAnsi="Segoe UI" w:eastAsia="Segoe UI" w:cs="Segoe UI"/>
                          <w:sz w:val="18"/>
                          <w:szCs w:val="18"/>
                          <w:highlight w:val="yellow"/>
                        </w:rPr>
                        <w:t xml:space="preserve">): </w:t>
                      </w:r>
                      <w:r w:rsidRPr="00F26D88" w:rsidR="00FA3DAE">
                        <w:rPr>
                          <w:rFonts w:ascii="Segoe UI" w:hAnsi="Segoe UI" w:eastAsia="Segoe UI" w:cs="Segoe UI"/>
                          <w:sz w:val="18"/>
                          <w:szCs w:val="18"/>
                          <w:highlight w:val="yellow"/>
                        </w:rPr>
                        <w:t>5</w:t>
                      </w:r>
                      <w:r w:rsidRPr="00F26D88">
                        <w:rPr>
                          <w:rFonts w:ascii="Segoe UI" w:hAnsi="Segoe UI" w:eastAsia="Segoe UI" w:cs="Segoe UI"/>
                          <w:sz w:val="18"/>
                          <w:szCs w:val="18"/>
                          <w:highlight w:val="yellow"/>
                        </w:rPr>
                        <w:t>00</w:t>
                      </w:r>
                    </w:p>
                    <w:p w:rsidR="008A2E28" w:rsidP="008A2E28" w:rsidRDefault="008A2E28" w14:paraId="7009A392" w14:textId="77777777"/>
                  </w:txbxContent>
                </v:textbox>
                <w10:anchorlock/>
              </v:shape>
            </w:pict>
          </mc:Fallback>
        </mc:AlternateContent>
      </w:r>
    </w:p>
    <w:p w:rsidRPr="0091016B" w:rsidR="0091016B" w:rsidP="7098B512" w:rsidRDefault="0091016B" w14:paraId="0C9696F8" w14:textId="77777777">
      <w:pPr>
        <w:pStyle w:val="Listeavsnitt"/>
        <w:ind w:left="1440"/>
        <w:rPr>
          <w:i/>
          <w:iCs/>
        </w:rPr>
      </w:pPr>
    </w:p>
    <w:p w:rsidRPr="0091016B" w:rsidR="0091016B" w:rsidP="21D331F2" w:rsidRDefault="0091016B" w14:paraId="5DD48D77" w14:textId="77777777">
      <w:pPr>
        <w:pStyle w:val="Listeavsnitt"/>
        <w:spacing w:after="200" w:line="276" w:lineRule="auto"/>
        <w:ind w:left="360"/>
        <w:rPr>
          <w:b/>
          <w:bCs/>
        </w:rPr>
      </w:pPr>
    </w:p>
    <w:p w:rsidRPr="0091016B" w:rsidR="0091016B" w:rsidP="7098B512" w:rsidRDefault="3639D57A" w14:paraId="1631E1B5" w14:textId="550EBE59">
      <w:pPr>
        <w:pStyle w:val="Listeavsnitt"/>
        <w:numPr>
          <w:ilvl w:val="1"/>
          <w:numId w:val="10"/>
        </w:numPr>
        <w:spacing w:after="200" w:line="276" w:lineRule="auto"/>
      </w:pPr>
      <w:r w:rsidRPr="7098B512">
        <w:rPr>
          <w:b/>
          <w:bCs/>
        </w:rPr>
        <w:t>Hvordan skal dere nå ut til/rekruttere målgruppa?</w:t>
      </w:r>
      <w:r w:rsidRPr="7098B512">
        <w:t xml:space="preserve"> </w:t>
      </w:r>
    </w:p>
    <w:p w:rsidRPr="0091016B" w:rsidR="0091016B" w:rsidP="7098B512" w:rsidRDefault="0091016B" w14:paraId="725D0A06" w14:textId="1E424FEA">
      <w:pPr>
        <w:rPr>
          <w:i/>
          <w:iCs/>
        </w:rPr>
      </w:pPr>
      <w:r>
        <w:rPr>
          <w:noProof/>
        </w:rPr>
        <mc:AlternateContent>
          <mc:Choice Requires="wps">
            <w:drawing>
              <wp:inline distT="0" distB="0" distL="0" distR="0" wp14:anchorId="3746F4FF" wp14:editId="4D0B3221">
                <wp:extent cx="4819650" cy="1276350"/>
                <wp:effectExtent l="0" t="0" r="19050" b="19050"/>
                <wp:docPr id="19456066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276350"/>
                        </a:xfrm>
                        <a:prstGeom prst="rect">
                          <a:avLst/>
                        </a:prstGeom>
                        <a:solidFill>
                          <a:srgbClr val="FFFFFF"/>
                        </a:solidFill>
                        <a:ln w="9525">
                          <a:solidFill>
                            <a:srgbClr val="000000"/>
                          </a:solidFill>
                          <a:miter lim="800000"/>
                          <a:headEnd/>
                          <a:tailEnd/>
                        </a:ln>
                      </wps:spPr>
                      <wps:txbx>
                        <w:txbxContent>
                          <w:p w:rsidR="00B63248" w:rsidP="00B63248" w:rsidRDefault="00B63248" w14:paraId="7026E876" w14:textId="5DE0A995">
                            <w:r w:rsidRPr="0069208A">
                              <w:rPr>
                                <w:rFonts w:ascii="Segoe UI" w:hAnsi="Segoe UI" w:eastAsia="Segoe UI" w:cs="Segoe UI"/>
                                <w:sz w:val="18"/>
                                <w:szCs w:val="18"/>
                                <w:highlight w:val="yellow"/>
                              </w:rPr>
                              <w:t xml:space="preserve">Maks antall tegn (med </w:t>
                            </w:r>
                            <w:r w:rsidRPr="0069208A" w:rsidR="00770483">
                              <w:rPr>
                                <w:rFonts w:ascii="Segoe UI" w:hAnsi="Segoe UI" w:eastAsia="Segoe UI" w:cs="Segoe UI"/>
                                <w:sz w:val="18"/>
                                <w:szCs w:val="18"/>
                                <w:highlight w:val="yellow"/>
                              </w:rPr>
                              <w:t>mell</w:t>
                            </w:r>
                            <w:r w:rsidRPr="00F26D88" w:rsidR="00770483">
                              <w:rPr>
                                <w:rFonts w:ascii="Segoe UI" w:hAnsi="Segoe UI" w:eastAsia="Segoe UI" w:cs="Segoe UI"/>
                                <w:sz w:val="18"/>
                                <w:szCs w:val="18"/>
                                <w:highlight w:val="yellow"/>
                              </w:rPr>
                              <w:t>omrom</w:t>
                            </w:r>
                            <w:r w:rsidRPr="00F26D88">
                              <w:rPr>
                                <w:rFonts w:ascii="Segoe UI" w:hAnsi="Segoe UI" w:eastAsia="Segoe UI" w:cs="Segoe UI"/>
                                <w:sz w:val="18"/>
                                <w:szCs w:val="18"/>
                                <w:highlight w:val="yellow"/>
                              </w:rPr>
                              <w:t xml:space="preserve">): </w:t>
                            </w:r>
                            <w:r w:rsidRPr="00F26D88" w:rsidR="00FA3DAE">
                              <w:rPr>
                                <w:rFonts w:ascii="Segoe UI" w:hAnsi="Segoe UI" w:eastAsia="Segoe UI" w:cs="Segoe UI"/>
                                <w:sz w:val="18"/>
                                <w:szCs w:val="18"/>
                                <w:highlight w:val="yellow"/>
                              </w:rPr>
                              <w:t>5</w:t>
                            </w:r>
                            <w:r w:rsidRPr="00F26D88">
                              <w:rPr>
                                <w:rFonts w:ascii="Segoe UI" w:hAnsi="Segoe UI" w:eastAsia="Segoe UI" w:cs="Segoe UI"/>
                                <w:sz w:val="18"/>
                                <w:szCs w:val="18"/>
                                <w:highlight w:val="yellow"/>
                              </w:rPr>
                              <w:t>00</w:t>
                            </w:r>
                          </w:p>
                          <w:p w:rsidR="00B63248" w:rsidP="00B63248" w:rsidRDefault="00B63248" w14:paraId="1FB0F401" w14:textId="77777777"/>
                        </w:txbxContent>
                      </wps:txbx>
                      <wps:bodyPr rot="0" vert="horz" wrap="square" lIns="91440" tIns="45720" rIns="91440" bIns="45720" anchor="t" anchorCtr="0">
                        <a:noAutofit/>
                      </wps:bodyPr>
                    </wps:wsp>
                  </a:graphicData>
                </a:graphic>
              </wp:inline>
            </w:drawing>
          </mc:Choice>
          <mc:Fallback>
            <w:pict>
              <v:shape id="_x0000_s1038" style="width:379.5pt;height:100.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" w14:anchorId="3746F4FF">
                <v:textbox>
                  <w:txbxContent>
                    <w:p w:rsidR="00B63248" w:rsidP="00B63248" w:rsidRDefault="00B63248" w14:paraId="7026E876" w14:textId="5DE0A995">
                      <w:r w:rsidRPr="0069208A">
                        <w:rPr>
                          <w:rFonts w:ascii="Segoe UI" w:hAnsi="Segoe UI" w:eastAsia="Segoe UI" w:cs="Segoe UI"/>
                          <w:sz w:val="18"/>
                          <w:szCs w:val="18"/>
                          <w:highlight w:val="yellow"/>
                        </w:rPr>
                        <w:t xml:space="preserve">Maks antall tegn (med </w:t>
                      </w:r>
                      <w:r w:rsidRPr="0069208A" w:rsidR="00770483">
                        <w:rPr>
                          <w:rFonts w:ascii="Segoe UI" w:hAnsi="Segoe UI" w:eastAsia="Segoe UI" w:cs="Segoe UI"/>
                          <w:sz w:val="18"/>
                          <w:szCs w:val="18"/>
                          <w:highlight w:val="yellow"/>
                        </w:rPr>
                        <w:t>mell</w:t>
                      </w:r>
                      <w:r w:rsidRPr="00F26D88" w:rsidR="00770483">
                        <w:rPr>
                          <w:rFonts w:ascii="Segoe UI" w:hAnsi="Segoe UI" w:eastAsia="Segoe UI" w:cs="Segoe UI"/>
                          <w:sz w:val="18"/>
                          <w:szCs w:val="18"/>
                          <w:highlight w:val="yellow"/>
                        </w:rPr>
                        <w:t>omrom</w:t>
                      </w:r>
                      <w:r w:rsidRPr="00F26D88">
                        <w:rPr>
                          <w:rFonts w:ascii="Segoe UI" w:hAnsi="Segoe UI" w:eastAsia="Segoe UI" w:cs="Segoe UI"/>
                          <w:sz w:val="18"/>
                          <w:szCs w:val="18"/>
                          <w:highlight w:val="yellow"/>
                        </w:rPr>
                        <w:t xml:space="preserve">): </w:t>
                      </w:r>
                      <w:r w:rsidRPr="00F26D88" w:rsidR="00FA3DAE">
                        <w:rPr>
                          <w:rFonts w:ascii="Segoe UI" w:hAnsi="Segoe UI" w:eastAsia="Segoe UI" w:cs="Segoe UI"/>
                          <w:sz w:val="18"/>
                          <w:szCs w:val="18"/>
                          <w:highlight w:val="yellow"/>
                        </w:rPr>
                        <w:t>5</w:t>
                      </w:r>
                      <w:r w:rsidRPr="00F26D88">
                        <w:rPr>
                          <w:rFonts w:ascii="Segoe UI" w:hAnsi="Segoe UI" w:eastAsia="Segoe UI" w:cs="Segoe UI"/>
                          <w:sz w:val="18"/>
                          <w:szCs w:val="18"/>
                          <w:highlight w:val="yellow"/>
                        </w:rPr>
                        <w:t>00</w:t>
                      </w:r>
                    </w:p>
                    <w:p w:rsidR="00B63248" w:rsidP="00B63248" w:rsidRDefault="00B63248" w14:paraId="1FB0F401" w14:textId="77777777"/>
                  </w:txbxContent>
                </v:textbox>
                <w10:anchorlock/>
              </v:shape>
            </w:pict>
          </mc:Fallback>
        </mc:AlternateContent>
      </w:r>
    </w:p>
    <w:p w:rsidR="21D331F2" w:rsidP="7098B512" w:rsidRDefault="21D331F2" w14:paraId="1C147802" w14:textId="45AF303C">
      <w:pPr>
        <w:pStyle w:val="Undertittel"/>
        <w:spacing w:after="200" w:line="276" w:lineRule="auto"/>
      </w:pPr>
      <w:bookmarkStart w:name="_Toc289188404" w:id="3"/>
    </w:p>
    <w:p w:rsidRPr="00B52ABB" w:rsidR="00BF7527" w:rsidP="00BF7527" w:rsidRDefault="00BF7527" w14:paraId="27D6A0FA" w14:textId="73700C1C">
      <w:pPr>
        <w:pStyle w:val="Listeavsnitt"/>
        <w:numPr>
          <w:ilvl w:val="1"/>
          <w:numId w:val="10"/>
        </w:numPr>
        <w:spacing w:after="200" w:line="276" w:lineRule="auto"/>
      </w:pPr>
      <w:r w:rsidRPr="00BF7527">
        <w:rPr>
          <w:rFonts w:ascii="Georgia" w:hAnsi="Georgia" w:eastAsia="Georgia" w:cs="Arial"/>
          <w:b/>
          <w:bCs/>
        </w:rPr>
        <w:t>Hvor</w:t>
      </w:r>
      <w:r>
        <w:rPr>
          <w:rFonts w:ascii="Georgia" w:hAnsi="Georgia" w:eastAsia="Georgia" w:cs="Arial"/>
          <w:b/>
          <w:bCs/>
        </w:rPr>
        <w:t xml:space="preserve"> mange antar dere at skal </w:t>
      </w:r>
      <w:r w:rsidRPr="00BF7527">
        <w:rPr>
          <w:rFonts w:ascii="Georgia" w:hAnsi="Georgia" w:eastAsia="Georgia" w:cs="Arial"/>
          <w:b/>
          <w:bCs/>
        </w:rPr>
        <w:t xml:space="preserve">delta i prosjektet? </w:t>
      </w:r>
      <w:r w:rsidR="009F7AF9">
        <w:rPr>
          <w:rFonts w:ascii="Georgia" w:hAnsi="Georgia" w:eastAsia="Georgia" w:cs="Arial"/>
        </w:rPr>
        <w:t>Inkluder både prosjektgruppa og deltagerne i aktiviteten.</w:t>
      </w:r>
    </w:p>
    <w:p w:rsidR="00BF7527" w:rsidP="00BF7527" w:rsidRDefault="00BF7527" w14:paraId="6FEA58FB" w14:textId="77777777">
      <w:pPr>
        <w:pStyle w:val="Undertittel"/>
      </w:pPr>
      <w:r w:rsidRPr="00AE189B">
        <w:rPr>
          <w:i w:val="0"/>
          <w:iCs w:val="0"/>
          <w:noProof/>
        </w:rPr>
        <mc:AlternateContent>
          <mc:Choice Requires="wps">
            <w:drawing>
              <wp:inline distT="0" distB="0" distL="0" distR="0" wp14:anchorId="06401145" wp14:editId="6EB4433B">
                <wp:extent cx="4819650" cy="387350"/>
                <wp:effectExtent l="0" t="0" r="19050" b="12700"/>
                <wp:docPr id="176298925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387350"/>
                        </a:xfrm>
                        <a:prstGeom prst="rect">
                          <a:avLst/>
                        </a:prstGeom>
                        <a:solidFill>
                          <a:srgbClr val="FFFFFF"/>
                        </a:solidFill>
                        <a:ln w="9525">
                          <a:solidFill>
                            <a:srgbClr val="000000"/>
                          </a:solidFill>
                          <a:miter lim="800000"/>
                          <a:headEnd/>
                          <a:tailEnd/>
                        </a:ln>
                      </wps:spPr>
                      <wps:txbx>
                        <w:txbxContent>
                          <w:p w:rsidR="00BF7527" w:rsidP="00BF7527" w:rsidRDefault="009F7AF9" w14:paraId="178B80EE" w14:textId="69FCCA3E">
                            <w:r w:rsidRPr="009F7AF9">
                              <w:rPr>
                                <w:rFonts w:ascii="Segoe UI" w:hAnsi="Segoe UI" w:eastAsia="Segoe UI" w:cs="Segoe UI"/>
                                <w:sz w:val="18"/>
                                <w:szCs w:val="18"/>
                                <w:highlight w:val="yellow"/>
                              </w:rPr>
                              <w:t>Oppgi tall</w:t>
                            </w:r>
                          </w:p>
                        </w:txbxContent>
                      </wps:txbx>
                      <wps:bodyPr rot="0" vert="horz" wrap="square" lIns="91440" tIns="45720" rIns="91440" bIns="45720" anchor="t" anchorCtr="0">
                        <a:noAutofit/>
                      </wps:bodyPr>
                    </wps:wsp>
                  </a:graphicData>
                </a:graphic>
              </wp:inline>
            </w:drawing>
          </mc:Choice>
          <mc:Fallback>
            <w:pict>
              <v:shape id="_x0000_s1039" style="width:379.5pt;height:30.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" w14:anchorId="06401145">
                <v:textbox>
                  <w:txbxContent>
                    <w:p w:rsidR="00BF7527" w:rsidP="00BF7527" w:rsidRDefault="009F7AF9" w14:paraId="178B80EE" w14:textId="69FCCA3E">
                      <w:r w:rsidRPr="009F7AF9">
                        <w:rPr>
                          <w:rFonts w:ascii="Segoe UI" w:hAnsi="Segoe UI" w:eastAsia="Segoe UI" w:cs="Segoe UI"/>
                          <w:sz w:val="18"/>
                          <w:szCs w:val="18"/>
                          <w:highlight w:val="yellow"/>
                        </w:rPr>
                        <w:t>Oppgi tall</w:t>
                      </w:r>
                    </w:p>
                  </w:txbxContent>
                </v:textbox>
                <w10:anchorlock/>
              </v:shape>
            </w:pict>
          </mc:Fallback>
        </mc:AlternateContent>
      </w:r>
    </w:p>
    <w:p w:rsidRPr="00BF7527" w:rsidR="00BF7527" w:rsidP="00BF7527" w:rsidRDefault="00BF7527" w14:paraId="0C647DF0" w14:textId="77777777"/>
    <w:p w:rsidRPr="00BF7527" w:rsidR="00BF7527" w:rsidP="00BF7527" w:rsidRDefault="00BF7527" w14:paraId="441D9CE2" w14:textId="77777777"/>
    <w:p w:rsidR="00B84B37" w:rsidP="00B84B37" w:rsidRDefault="00B84B37" w14:paraId="1C2607FB" w14:textId="5B2DAE63">
      <w:pPr>
        <w:pStyle w:val="Overskrift1"/>
        <w:ind w:left="720"/>
      </w:pPr>
    </w:p>
    <w:p w:rsidRPr="00B84B37" w:rsidR="00B84B37" w:rsidP="00B84B37" w:rsidRDefault="21C0CBD5" w14:paraId="444B69C8" w14:textId="0287E5E2">
      <w:r w:rsidRPr="00D64ED1">
        <w:rPr>
          <w:b/>
          <w:bCs/>
        </w:rPr>
        <w:t>Informasjon om prosjektet</w:t>
      </w:r>
    </w:p>
    <w:p w:rsidRPr="002B6ABA" w:rsidR="00923300" w:rsidP="7098B512" w:rsidRDefault="22D12B64" w14:paraId="4ADA189C" w14:textId="472DD527">
      <w:pPr>
        <w:pStyle w:val="Listeavsnitt"/>
        <w:spacing w:after="200" w:line="276" w:lineRule="auto"/>
        <w:rPr>
          <w:b/>
          <w:bCs/>
        </w:rPr>
      </w:pPr>
      <w:bookmarkStart w:name="_Toc289188405" w:id="4"/>
      <w:bookmarkEnd w:id="3"/>
      <w:r w:rsidRPr="7098B512">
        <w:rPr>
          <w:b/>
          <w:bCs/>
        </w:rPr>
        <w:t>3.</w:t>
      </w:r>
      <w:r w:rsidRPr="7098B512" w:rsidR="049DAD39">
        <w:rPr>
          <w:b/>
          <w:bCs/>
        </w:rPr>
        <w:t xml:space="preserve">8 </w:t>
      </w:r>
      <w:r w:rsidRPr="7098B512" w:rsidR="1212E43F">
        <w:rPr>
          <w:b/>
          <w:bCs/>
        </w:rPr>
        <w:t xml:space="preserve">Hvilke aktiviteter skal dere ha i prosjektet for å nå </w:t>
      </w:r>
      <w:r w:rsidRPr="7098B512" w:rsidR="1212E43F">
        <w:rPr>
          <w:b/>
          <w:bCs/>
        </w:rPr>
        <w:t>prosjektets mål? Gi en kort beskrivelse av dem.</w:t>
      </w:r>
      <w:r w:rsidRPr="7098B512" w:rsidR="77E7B1C6">
        <w:rPr>
          <w:b/>
          <w:bCs/>
        </w:rPr>
        <w:t xml:space="preserve"> </w:t>
      </w:r>
      <w:r w:rsidR="77E7B1C6">
        <w:t>S</w:t>
      </w:r>
      <w:r w:rsidR="199820BB">
        <w:t>kriv gjerne inn programmet for dagen/helgen</w:t>
      </w:r>
      <w:r w:rsidR="3D513A5F">
        <w:t xml:space="preserve"> hvis dette er klart</w:t>
      </w:r>
      <w:r w:rsidR="199820BB">
        <w:t>.</w:t>
      </w:r>
    </w:p>
    <w:p w:rsidRPr="00923300" w:rsidR="00923300" w:rsidP="00923300" w:rsidRDefault="00923300" w14:paraId="4FB65AC4" w14:textId="77777777">
      <w:pPr>
        <w:spacing w:after="0"/>
        <w:ind w:firstLine="720"/>
        <w:rPr>
          <w:rFonts w:ascii="Segoe UI" w:hAnsi="Segoe UI" w:eastAsia="Segoe UI" w:cs="Segoe UI"/>
        </w:rPr>
      </w:pPr>
      <w:r w:rsidRPr="00A62B37">
        <w:rPr>
          <w:noProof/>
        </w:rPr>
        <w:lastRenderedPageBreak/>
        <mc:AlternateContent>
          <mc:Choice Requires="wps">
            <w:drawing>
              <wp:inline distT="0" distB="0" distL="0" distR="0" wp14:anchorId="5F7E62E2" wp14:editId="75FB42CB">
                <wp:extent cx="4637371" cy="3086100"/>
                <wp:effectExtent l="0" t="0" r="11430" b="19050"/>
                <wp:docPr id="15646604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371" cy="3086100"/>
                        </a:xfrm>
                        <a:prstGeom prst="rect">
                          <a:avLst/>
                        </a:prstGeom>
                        <a:solidFill>
                          <a:srgbClr val="FFFFFF"/>
                        </a:solidFill>
                        <a:ln w="9525">
                          <a:solidFill>
                            <a:srgbClr val="000000"/>
                          </a:solidFill>
                          <a:miter lim="800000"/>
                          <a:headEnd/>
                          <a:tailEnd/>
                        </a:ln>
                      </wps:spPr>
                      <wps:txbx>
                        <w:txbxContent>
                          <w:p w:rsidRPr="00AE189B" w:rsidR="00923300" w:rsidP="00923300" w:rsidRDefault="00923300" w14:paraId="1B24C73D" w14:textId="0832475D">
                            <w:pPr>
                              <w:spacing w:after="0"/>
                              <w:rPr>
                                <w:rFonts w:ascii="Segoe UI" w:hAnsi="Segoe UI" w:eastAsia="Segoe UI" w:cs="Segoe UI"/>
                                <w:i/>
                                <w:iCs/>
                                <w:sz w:val="18"/>
                                <w:szCs w:val="18"/>
                              </w:rPr>
                            </w:pPr>
                            <w:r w:rsidRPr="0069208A">
                              <w:rPr>
                                <w:rFonts w:ascii="Segoe UI" w:hAnsi="Segoe UI" w:eastAsia="Segoe UI" w:cs="Segoe UI"/>
                                <w:sz w:val="18"/>
                                <w:szCs w:val="18"/>
                                <w:highlight w:val="yellow"/>
                              </w:rPr>
                              <w:t xml:space="preserve">Maks antall tegn (med </w:t>
                            </w:r>
                            <w:r w:rsidRPr="0069208A" w:rsidR="00BF648D">
                              <w:rPr>
                                <w:rFonts w:ascii="Segoe UI" w:hAnsi="Segoe UI" w:eastAsia="Segoe UI" w:cs="Segoe UI"/>
                                <w:sz w:val="18"/>
                                <w:szCs w:val="18"/>
                                <w:highlight w:val="yellow"/>
                              </w:rPr>
                              <w:t>mellomrom</w:t>
                            </w:r>
                            <w:r w:rsidRPr="0069208A">
                              <w:rPr>
                                <w:rFonts w:ascii="Segoe UI" w:hAnsi="Segoe UI" w:eastAsia="Segoe UI" w:cs="Segoe UI"/>
                                <w:sz w:val="18"/>
                                <w:szCs w:val="18"/>
                                <w:highlight w:val="yellow"/>
                              </w:rPr>
                              <w:t>): 2000.</w:t>
                            </w:r>
                            <w:r>
                              <w:rPr>
                                <w:rFonts w:ascii="Segoe UI" w:hAnsi="Segoe UI" w:eastAsia="Segoe UI" w:cs="Segoe UI"/>
                                <w:sz w:val="18"/>
                                <w:szCs w:val="18"/>
                              </w:rPr>
                              <w:t xml:space="preserve"> </w:t>
                            </w:r>
                          </w:p>
                          <w:p w:rsidRPr="00AE189B" w:rsidR="00923300" w:rsidP="00923300" w:rsidRDefault="00923300" w14:paraId="6CFC2BED" w14:textId="77777777">
                            <w:pPr>
                              <w:spacing w:after="0"/>
                              <w:ind w:left="720"/>
                              <w:rPr>
                                <w:rFonts w:ascii="Segoe UI" w:hAnsi="Segoe UI" w:eastAsia="Segoe UI" w:cs="Segoe UI"/>
                                <w:i/>
                                <w:iCs/>
                                <w:sz w:val="18"/>
                                <w:szCs w:val="18"/>
                              </w:rPr>
                            </w:pPr>
                          </w:p>
                        </w:txbxContent>
                      </wps:txbx>
                      <wps:bodyPr rot="0" vert="horz" wrap="square" lIns="91440" tIns="45720" rIns="91440" bIns="45720" anchor="t" anchorCtr="0">
                        <a:noAutofit/>
                      </wps:bodyPr>
                    </wps:wsp>
                  </a:graphicData>
                </a:graphic>
              </wp:inline>
            </w:drawing>
          </mc:Choice>
          <mc:Fallback>
            <w:pict>
              <v:shape id="_x0000_s1040" style="width:365.15pt;height:243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" w14:anchorId="5F7E62E2">
                <v:textbox>
                  <w:txbxContent>
                    <w:p w:rsidRPr="00AE189B" w:rsidR="00923300" w:rsidP="00923300" w:rsidRDefault="00923300" w14:paraId="1B24C73D" w14:textId="0832475D">
                      <w:pPr>
                        <w:spacing w:after="0"/>
                        <w:rPr>
                          <w:rFonts w:ascii="Segoe UI" w:hAnsi="Segoe UI" w:eastAsia="Segoe UI" w:cs="Segoe UI"/>
                          <w:i/>
                          <w:iCs/>
                          <w:sz w:val="18"/>
                          <w:szCs w:val="18"/>
                        </w:rPr>
                      </w:pPr>
                      <w:r w:rsidRPr="0069208A">
                        <w:rPr>
                          <w:rFonts w:ascii="Segoe UI" w:hAnsi="Segoe UI" w:eastAsia="Segoe UI" w:cs="Segoe UI"/>
                          <w:sz w:val="18"/>
                          <w:szCs w:val="18"/>
                          <w:highlight w:val="yellow"/>
                        </w:rPr>
                        <w:t xml:space="preserve">Maks antall tegn (med </w:t>
                      </w:r>
                      <w:r w:rsidRPr="0069208A" w:rsidR="00BF648D">
                        <w:rPr>
                          <w:rFonts w:ascii="Segoe UI" w:hAnsi="Segoe UI" w:eastAsia="Segoe UI" w:cs="Segoe UI"/>
                          <w:sz w:val="18"/>
                          <w:szCs w:val="18"/>
                          <w:highlight w:val="yellow"/>
                        </w:rPr>
                        <w:t>mellomrom</w:t>
                      </w:r>
                      <w:r w:rsidRPr="0069208A">
                        <w:rPr>
                          <w:rFonts w:ascii="Segoe UI" w:hAnsi="Segoe UI" w:eastAsia="Segoe UI" w:cs="Segoe UI"/>
                          <w:sz w:val="18"/>
                          <w:szCs w:val="18"/>
                          <w:highlight w:val="yellow"/>
                        </w:rPr>
                        <w:t>): 2000.</w:t>
                      </w:r>
                      <w:r>
                        <w:rPr>
                          <w:rFonts w:ascii="Segoe UI" w:hAnsi="Segoe UI" w:eastAsia="Segoe UI" w:cs="Segoe UI"/>
                          <w:sz w:val="18"/>
                          <w:szCs w:val="18"/>
                        </w:rPr>
                        <w:t xml:space="preserve"> </w:t>
                      </w:r>
                    </w:p>
                    <w:p w:rsidRPr="00AE189B" w:rsidR="00923300" w:rsidP="00923300" w:rsidRDefault="00923300" w14:paraId="6CFC2BED" w14:textId="77777777">
                      <w:pPr>
                        <w:spacing w:after="0"/>
                        <w:ind w:left="720"/>
                        <w:rPr>
                          <w:rFonts w:ascii="Segoe UI" w:hAnsi="Segoe UI" w:eastAsia="Segoe UI" w:cs="Segoe UI"/>
                          <w:i/>
                          <w:iCs/>
                          <w:sz w:val="18"/>
                          <w:szCs w:val="18"/>
                        </w:rPr>
                      </w:pPr>
                    </w:p>
                  </w:txbxContent>
                </v:textbox>
                <w10:anchorlock/>
              </v:shape>
            </w:pict>
          </mc:Fallback>
        </mc:AlternateContent>
      </w:r>
    </w:p>
    <w:p w:rsidR="00923300" w:rsidP="00923300" w:rsidRDefault="00923300" w14:paraId="21C4F190" w14:textId="77777777">
      <w:pPr>
        <w:pStyle w:val="Listeavsnitt"/>
        <w:spacing w:after="0"/>
        <w:ind w:left="2160"/>
        <w:rPr>
          <w:rFonts w:ascii="Segoe UI" w:hAnsi="Segoe UI" w:eastAsia="Segoe UI" w:cs="Segoe UI"/>
        </w:rPr>
      </w:pPr>
    </w:p>
    <w:p w:rsidRPr="00B90D2B" w:rsidR="00923300" w:rsidP="00923300" w:rsidRDefault="00923300" w14:paraId="1B73EB6B" w14:textId="77777777">
      <w:pPr>
        <w:spacing w:after="0"/>
        <w:rPr>
          <w:rFonts w:ascii="Segoe UI" w:hAnsi="Segoe UI" w:eastAsia="Segoe UI" w:cs="Segoe UI"/>
        </w:rPr>
      </w:pPr>
    </w:p>
    <w:p w:rsidRPr="00B65711" w:rsidR="00923300" w:rsidP="7098B512" w:rsidRDefault="4004D235" w14:paraId="33A6AC75" w14:textId="6258237A">
      <w:pPr>
        <w:spacing w:after="200" w:line="276" w:lineRule="auto"/>
        <w:rPr>
          <w:b/>
          <w:bCs/>
        </w:rPr>
      </w:pPr>
      <w:r w:rsidRPr="7098B512">
        <w:rPr>
          <w:b/>
          <w:bCs/>
        </w:rPr>
        <w:t>3.</w:t>
      </w:r>
      <w:r w:rsidRPr="7098B512" w:rsidR="7E452186">
        <w:rPr>
          <w:b/>
          <w:bCs/>
        </w:rPr>
        <w:t xml:space="preserve">10 </w:t>
      </w:r>
      <w:r w:rsidRPr="7098B512" w:rsidR="00923300">
        <w:rPr>
          <w:b/>
          <w:bCs/>
        </w:rPr>
        <w:t xml:space="preserve">Hvor og når skal aktivitetene/prosjektet være? </w:t>
      </w:r>
      <w:r w:rsidR="00923300">
        <w:t xml:space="preserve">Hvis dere ikke har bestemt dere ennå kan du </w:t>
      </w:r>
      <w:r w:rsidR="00ED7AF1">
        <w:t>skrive en kommentar om det.</w:t>
      </w:r>
    </w:p>
    <w:p w:rsidRPr="00614CFB" w:rsidR="00923300" w:rsidP="00923300" w:rsidRDefault="00923300" w14:paraId="1C32D0C9" w14:textId="77777777">
      <w:pPr>
        <w:pStyle w:val="Listeavsnitt"/>
        <w:spacing w:after="0"/>
        <w:ind w:left="1080"/>
        <w:rPr>
          <w:rFonts w:ascii="Segoe UI" w:hAnsi="Segoe UI" w:eastAsia="Segoe UI" w:cs="Segoe UI"/>
        </w:rPr>
      </w:pPr>
      <w:r w:rsidRPr="00AE189B">
        <w:rPr>
          <w:b/>
          <w:bCs/>
          <w:noProof/>
        </w:rPr>
        <mc:AlternateContent>
          <mc:Choice Requires="wps">
            <w:drawing>
              <wp:inline distT="0" distB="0" distL="0" distR="0" wp14:anchorId="508C605C" wp14:editId="34599399">
                <wp:extent cx="4743450" cy="2647950"/>
                <wp:effectExtent l="0" t="0" r="19050" b="19050"/>
                <wp:docPr id="32973253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647950"/>
                        </a:xfrm>
                        <a:prstGeom prst="rect">
                          <a:avLst/>
                        </a:prstGeom>
                        <a:solidFill>
                          <a:srgbClr val="FFFFFF"/>
                        </a:solidFill>
                        <a:ln w="9525">
                          <a:solidFill>
                            <a:srgbClr val="000000"/>
                          </a:solidFill>
                          <a:miter lim="800000"/>
                          <a:headEnd/>
                          <a:tailEnd/>
                        </a:ln>
                      </wps:spPr>
                      <wps:txbx>
                        <w:txbxContent>
                          <w:p w:rsidR="00923300" w:rsidP="00923300" w:rsidRDefault="00923300" w14:paraId="212E08DA" w14:textId="1EEF43E6">
                            <w:pPr>
                              <w:spacing w:after="0"/>
                              <w:rPr>
                                <w:rFonts w:ascii="Segoe UI" w:hAnsi="Segoe UI" w:eastAsia="Segoe UI" w:cs="Segoe UI"/>
                                <w:sz w:val="18"/>
                                <w:szCs w:val="18"/>
                              </w:rPr>
                            </w:pPr>
                            <w:r w:rsidRPr="0069208A">
                              <w:rPr>
                                <w:rFonts w:ascii="Segoe UI" w:hAnsi="Segoe UI" w:eastAsia="Segoe UI" w:cs="Segoe UI"/>
                                <w:sz w:val="18"/>
                                <w:szCs w:val="18"/>
                                <w:highlight w:val="yellow"/>
                              </w:rPr>
                              <w:t xml:space="preserve">Maks antall tegn (med </w:t>
                            </w:r>
                            <w:r w:rsidRPr="0069208A" w:rsidR="00BF648D">
                              <w:rPr>
                                <w:rFonts w:ascii="Segoe UI" w:hAnsi="Segoe UI" w:eastAsia="Segoe UI" w:cs="Segoe UI"/>
                                <w:sz w:val="18"/>
                                <w:szCs w:val="18"/>
                                <w:highlight w:val="yellow"/>
                              </w:rPr>
                              <w:t>mellomrom</w:t>
                            </w:r>
                            <w:r w:rsidRPr="0069208A">
                              <w:rPr>
                                <w:rFonts w:ascii="Segoe UI" w:hAnsi="Segoe UI" w:eastAsia="Segoe UI" w:cs="Segoe UI"/>
                                <w:sz w:val="18"/>
                                <w:szCs w:val="18"/>
                                <w:highlight w:val="yellow"/>
                              </w:rPr>
                              <w:t>):</w:t>
                            </w:r>
                            <w:r>
                              <w:rPr>
                                <w:rFonts w:ascii="Segoe UI" w:hAnsi="Segoe UI" w:eastAsia="Segoe UI" w:cs="Segoe UI"/>
                                <w:sz w:val="18"/>
                                <w:szCs w:val="18"/>
                                <w:highlight w:val="yellow"/>
                              </w:rPr>
                              <w:t xml:space="preserve"> </w:t>
                            </w:r>
                            <w:r w:rsidR="00DE36F6">
                              <w:rPr>
                                <w:rFonts w:ascii="Segoe UI" w:hAnsi="Segoe UI" w:eastAsia="Segoe UI" w:cs="Segoe UI"/>
                                <w:sz w:val="18"/>
                                <w:szCs w:val="18"/>
                                <w:highlight w:val="yellow"/>
                              </w:rPr>
                              <w:t>5</w:t>
                            </w:r>
                            <w:r>
                              <w:rPr>
                                <w:rFonts w:ascii="Segoe UI" w:hAnsi="Segoe UI" w:eastAsia="Segoe UI" w:cs="Segoe UI"/>
                                <w:sz w:val="18"/>
                                <w:szCs w:val="18"/>
                                <w:highlight w:val="yellow"/>
                              </w:rPr>
                              <w:t>00</w:t>
                            </w:r>
                            <w:r w:rsidRPr="0069208A">
                              <w:rPr>
                                <w:rFonts w:ascii="Segoe UI" w:hAnsi="Segoe UI" w:eastAsia="Segoe UI" w:cs="Segoe UI"/>
                                <w:sz w:val="18"/>
                                <w:szCs w:val="18"/>
                                <w:highlight w:val="yellow"/>
                              </w:rPr>
                              <w:t>.</w:t>
                            </w:r>
                            <w:r>
                              <w:rPr>
                                <w:rFonts w:ascii="Segoe UI" w:hAnsi="Segoe UI" w:eastAsia="Segoe UI" w:cs="Segoe UI"/>
                                <w:sz w:val="18"/>
                                <w:szCs w:val="18"/>
                              </w:rPr>
                              <w:t xml:space="preserve"> </w:t>
                            </w:r>
                          </w:p>
                          <w:p w:rsidR="00923300" w:rsidP="00923300" w:rsidRDefault="00923300" w14:paraId="7E166071" w14:textId="77777777"/>
                        </w:txbxContent>
                      </wps:txbx>
                      <wps:bodyPr rot="0" vert="horz" wrap="square" lIns="91440" tIns="45720" rIns="91440" bIns="45720" anchor="t" anchorCtr="0">
                        <a:noAutofit/>
                      </wps:bodyPr>
                    </wps:wsp>
                  </a:graphicData>
                </a:graphic>
              </wp:inline>
            </w:drawing>
          </mc:Choice>
          <mc:Fallback>
            <w:pict>
              <v:shape id="_x0000_s1041" style="width:373.5pt;height:208.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" w14:anchorId="508C605C">
                <v:textbox>
                  <w:txbxContent>
                    <w:p w:rsidR="00923300" w:rsidP="00923300" w:rsidRDefault="00923300" w14:paraId="212E08DA" w14:textId="1EEF43E6">
                      <w:pPr>
                        <w:spacing w:after="0"/>
                        <w:rPr>
                          <w:rFonts w:ascii="Segoe UI" w:hAnsi="Segoe UI" w:eastAsia="Segoe UI" w:cs="Segoe UI"/>
                          <w:sz w:val="18"/>
                          <w:szCs w:val="18"/>
                        </w:rPr>
                      </w:pPr>
                      <w:r w:rsidRPr="0069208A">
                        <w:rPr>
                          <w:rFonts w:ascii="Segoe UI" w:hAnsi="Segoe UI" w:eastAsia="Segoe UI" w:cs="Segoe UI"/>
                          <w:sz w:val="18"/>
                          <w:szCs w:val="18"/>
                          <w:highlight w:val="yellow"/>
                        </w:rPr>
                        <w:t xml:space="preserve">Maks antall tegn (med </w:t>
                      </w:r>
                      <w:r w:rsidRPr="0069208A" w:rsidR="00BF648D">
                        <w:rPr>
                          <w:rFonts w:ascii="Segoe UI" w:hAnsi="Segoe UI" w:eastAsia="Segoe UI" w:cs="Segoe UI"/>
                          <w:sz w:val="18"/>
                          <w:szCs w:val="18"/>
                          <w:highlight w:val="yellow"/>
                        </w:rPr>
                        <w:t>mellomrom</w:t>
                      </w:r>
                      <w:r w:rsidRPr="0069208A">
                        <w:rPr>
                          <w:rFonts w:ascii="Segoe UI" w:hAnsi="Segoe UI" w:eastAsia="Segoe UI" w:cs="Segoe UI"/>
                          <w:sz w:val="18"/>
                          <w:szCs w:val="18"/>
                          <w:highlight w:val="yellow"/>
                        </w:rPr>
                        <w:t>):</w:t>
                      </w:r>
                      <w:r>
                        <w:rPr>
                          <w:rFonts w:ascii="Segoe UI" w:hAnsi="Segoe UI" w:eastAsia="Segoe UI" w:cs="Segoe UI"/>
                          <w:sz w:val="18"/>
                          <w:szCs w:val="18"/>
                          <w:highlight w:val="yellow"/>
                        </w:rPr>
                        <w:t xml:space="preserve"> </w:t>
                      </w:r>
                      <w:r w:rsidR="00DE36F6">
                        <w:rPr>
                          <w:rFonts w:ascii="Segoe UI" w:hAnsi="Segoe UI" w:eastAsia="Segoe UI" w:cs="Segoe UI"/>
                          <w:sz w:val="18"/>
                          <w:szCs w:val="18"/>
                          <w:highlight w:val="yellow"/>
                        </w:rPr>
                        <w:t>5</w:t>
                      </w:r>
                      <w:r>
                        <w:rPr>
                          <w:rFonts w:ascii="Segoe UI" w:hAnsi="Segoe UI" w:eastAsia="Segoe UI" w:cs="Segoe UI"/>
                          <w:sz w:val="18"/>
                          <w:szCs w:val="18"/>
                          <w:highlight w:val="yellow"/>
                        </w:rPr>
                        <w:t>00</w:t>
                      </w:r>
                      <w:r w:rsidRPr="0069208A">
                        <w:rPr>
                          <w:rFonts w:ascii="Segoe UI" w:hAnsi="Segoe UI" w:eastAsia="Segoe UI" w:cs="Segoe UI"/>
                          <w:sz w:val="18"/>
                          <w:szCs w:val="18"/>
                          <w:highlight w:val="yellow"/>
                        </w:rPr>
                        <w:t>.</w:t>
                      </w:r>
                      <w:r>
                        <w:rPr>
                          <w:rFonts w:ascii="Segoe UI" w:hAnsi="Segoe UI" w:eastAsia="Segoe UI" w:cs="Segoe UI"/>
                          <w:sz w:val="18"/>
                          <w:szCs w:val="18"/>
                        </w:rPr>
                        <w:t xml:space="preserve"> </w:t>
                      </w:r>
                    </w:p>
                    <w:p w:rsidR="00923300" w:rsidP="00923300" w:rsidRDefault="00923300" w14:paraId="7E166071" w14:textId="77777777"/>
                  </w:txbxContent>
                </v:textbox>
                <w10:anchorlock/>
              </v:shape>
            </w:pict>
          </mc:Fallback>
        </mc:AlternateContent>
      </w:r>
    </w:p>
    <w:p w:rsidR="00923300" w:rsidP="00923300" w:rsidRDefault="00923300" w14:paraId="64805F0C" w14:textId="77777777">
      <w:pPr>
        <w:pStyle w:val="Listeavsnitt"/>
        <w:spacing w:after="0"/>
        <w:ind w:left="2160"/>
        <w:rPr>
          <w:rFonts w:ascii="Segoe UI" w:hAnsi="Segoe UI" w:eastAsia="Segoe UI" w:cs="Segoe UI"/>
        </w:rPr>
      </w:pPr>
    </w:p>
    <w:p w:rsidRPr="00ED7AF1" w:rsidR="00923300" w:rsidP="7098B512" w:rsidRDefault="5DD0A67B" w14:paraId="2E739E9F" w14:textId="27616362">
      <w:pPr>
        <w:spacing w:after="200" w:line="276" w:lineRule="auto"/>
        <w:rPr>
          <w:b/>
          <w:bCs/>
        </w:rPr>
      </w:pPr>
      <w:r w:rsidRPr="7098B512">
        <w:rPr>
          <w:b/>
          <w:bCs/>
        </w:rPr>
        <w:t>3.1</w:t>
      </w:r>
      <w:r w:rsidRPr="7098B512" w:rsidR="61B89AC8">
        <w:rPr>
          <w:b/>
          <w:bCs/>
        </w:rPr>
        <w:t xml:space="preserve">1 </w:t>
      </w:r>
      <w:r w:rsidRPr="7098B512" w:rsidR="00923300">
        <w:rPr>
          <w:b/>
          <w:bCs/>
        </w:rPr>
        <w:t>Fortell</w:t>
      </w:r>
      <w:r w:rsidRPr="7098B512" w:rsidR="00ED7AF1">
        <w:rPr>
          <w:b/>
          <w:bCs/>
        </w:rPr>
        <w:t xml:space="preserve"> </w:t>
      </w:r>
      <w:r w:rsidRPr="7098B512" w:rsidR="00923300">
        <w:rPr>
          <w:b/>
          <w:bCs/>
        </w:rPr>
        <w:t xml:space="preserve">oss kort om fremdriftsplanen deres. </w:t>
      </w:r>
      <w:r w:rsidR="00923300">
        <w:t>Det vil si hvordan dere skal jobbe fremover for å få til å gjennomføre prosjektet</w:t>
      </w:r>
      <w:r w:rsidR="00ED7AF1">
        <w:t xml:space="preserve"> og nå målet deres.</w:t>
      </w:r>
    </w:p>
    <w:p w:rsidRPr="0013285C" w:rsidR="00923300" w:rsidP="00923300" w:rsidRDefault="00923300" w14:paraId="2498F6C1" w14:textId="77777777">
      <w:pPr>
        <w:pStyle w:val="Listeavsnitt"/>
        <w:spacing w:after="0"/>
        <w:ind w:left="1080"/>
        <w:rPr>
          <w:rFonts w:ascii="Segoe UI" w:hAnsi="Segoe UI" w:eastAsia="Segoe UI" w:cs="Segoe UI"/>
          <w:b/>
          <w:bCs/>
        </w:rPr>
      </w:pPr>
      <w:r w:rsidRPr="00AE189B">
        <w:rPr>
          <w:b/>
          <w:bCs/>
          <w:noProof/>
        </w:rPr>
        <w:lastRenderedPageBreak/>
        <mc:AlternateContent>
          <mc:Choice Requires="wps">
            <w:drawing>
              <wp:inline distT="0" distB="0" distL="0" distR="0" wp14:anchorId="6B8016D1" wp14:editId="2BF83FA5">
                <wp:extent cx="4743450" cy="2647950"/>
                <wp:effectExtent l="0" t="0" r="19050" b="19050"/>
                <wp:docPr id="123719052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647950"/>
                        </a:xfrm>
                        <a:prstGeom prst="rect">
                          <a:avLst/>
                        </a:prstGeom>
                        <a:solidFill>
                          <a:srgbClr val="FFFFFF"/>
                        </a:solidFill>
                        <a:ln w="9525">
                          <a:solidFill>
                            <a:srgbClr val="000000"/>
                          </a:solidFill>
                          <a:miter lim="800000"/>
                          <a:headEnd/>
                          <a:tailEnd/>
                        </a:ln>
                      </wps:spPr>
                      <wps:txbx>
                        <w:txbxContent>
                          <w:p w:rsidR="00923300" w:rsidP="00923300" w:rsidRDefault="00923300" w14:paraId="0C715076" w14:textId="4C0D76B2">
                            <w:pPr>
                              <w:spacing w:after="0"/>
                            </w:pPr>
                            <w:r w:rsidRPr="0069208A">
                              <w:rPr>
                                <w:rFonts w:ascii="Segoe UI" w:hAnsi="Segoe UI" w:eastAsia="Segoe UI" w:cs="Segoe UI"/>
                                <w:sz w:val="18"/>
                                <w:szCs w:val="18"/>
                                <w:highlight w:val="yellow"/>
                              </w:rPr>
                              <w:t xml:space="preserve">Maks antall tegn (med </w:t>
                            </w:r>
                            <w:r w:rsidRPr="0069208A" w:rsidR="00BF648D">
                              <w:rPr>
                                <w:rFonts w:ascii="Segoe UI" w:hAnsi="Segoe UI" w:eastAsia="Segoe UI" w:cs="Segoe UI"/>
                                <w:sz w:val="18"/>
                                <w:szCs w:val="18"/>
                                <w:highlight w:val="yellow"/>
                              </w:rPr>
                              <w:t>mellomrom</w:t>
                            </w:r>
                            <w:r w:rsidRPr="0069208A">
                              <w:rPr>
                                <w:rFonts w:ascii="Segoe UI" w:hAnsi="Segoe UI" w:eastAsia="Segoe UI" w:cs="Segoe UI"/>
                                <w:sz w:val="18"/>
                                <w:szCs w:val="18"/>
                                <w:highlight w:val="yellow"/>
                              </w:rPr>
                              <w:t>):</w:t>
                            </w:r>
                            <w:r>
                              <w:rPr>
                                <w:rFonts w:ascii="Segoe UI" w:hAnsi="Segoe UI" w:eastAsia="Segoe UI" w:cs="Segoe UI"/>
                                <w:sz w:val="18"/>
                                <w:szCs w:val="18"/>
                                <w:highlight w:val="yellow"/>
                              </w:rPr>
                              <w:t xml:space="preserve"> </w:t>
                            </w:r>
                            <w:r w:rsidR="00813712">
                              <w:rPr>
                                <w:rFonts w:ascii="Segoe UI" w:hAnsi="Segoe UI" w:eastAsia="Segoe UI" w:cs="Segoe UI"/>
                                <w:sz w:val="18"/>
                                <w:szCs w:val="18"/>
                                <w:highlight w:val="yellow"/>
                              </w:rPr>
                              <w:t>10</w:t>
                            </w:r>
                            <w:r>
                              <w:rPr>
                                <w:rFonts w:ascii="Segoe UI" w:hAnsi="Segoe UI" w:eastAsia="Segoe UI" w:cs="Segoe UI"/>
                                <w:sz w:val="18"/>
                                <w:szCs w:val="18"/>
                                <w:highlight w:val="yellow"/>
                              </w:rPr>
                              <w:t>00</w:t>
                            </w:r>
                            <w:r w:rsidRPr="0069208A">
                              <w:rPr>
                                <w:rFonts w:ascii="Segoe UI" w:hAnsi="Segoe UI" w:eastAsia="Segoe UI" w:cs="Segoe UI"/>
                                <w:sz w:val="18"/>
                                <w:szCs w:val="18"/>
                                <w:highlight w:val="yellow"/>
                              </w:rPr>
                              <w:t>.</w:t>
                            </w:r>
                            <w:r>
                              <w:rPr>
                                <w:rFonts w:ascii="Segoe UI" w:hAnsi="Segoe UI" w:eastAsia="Segoe UI" w:cs="Segoe UI"/>
                                <w:sz w:val="18"/>
                                <w:szCs w:val="18"/>
                              </w:rPr>
                              <w:t xml:space="preserve"> </w:t>
                            </w:r>
                          </w:p>
                          <w:p w:rsidR="00923300" w:rsidP="00923300" w:rsidRDefault="00923300" w14:paraId="72288273" w14:textId="77777777"/>
                        </w:txbxContent>
                      </wps:txbx>
                      <wps:bodyPr rot="0" vert="horz" wrap="square" lIns="91440" tIns="45720" rIns="91440" bIns="45720" anchor="t" anchorCtr="0">
                        <a:noAutofit/>
                      </wps:bodyPr>
                    </wps:wsp>
                  </a:graphicData>
                </a:graphic>
              </wp:inline>
            </w:drawing>
          </mc:Choice>
          <mc:Fallback>
            <w:pict>
              <v:shape id="_x0000_s1042" style="width:373.5pt;height:208.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" w14:anchorId="6B8016D1">
                <v:textbox>
                  <w:txbxContent>
                    <w:p w:rsidR="00923300" w:rsidP="00923300" w:rsidRDefault="00923300" w14:paraId="0C715076" w14:textId="4C0D76B2">
                      <w:pPr>
                        <w:spacing w:after="0"/>
                      </w:pPr>
                      <w:r w:rsidRPr="0069208A">
                        <w:rPr>
                          <w:rFonts w:ascii="Segoe UI" w:hAnsi="Segoe UI" w:eastAsia="Segoe UI" w:cs="Segoe UI"/>
                          <w:sz w:val="18"/>
                          <w:szCs w:val="18"/>
                          <w:highlight w:val="yellow"/>
                        </w:rPr>
                        <w:t xml:space="preserve">Maks antall tegn (med </w:t>
                      </w:r>
                      <w:r w:rsidRPr="0069208A" w:rsidR="00BF648D">
                        <w:rPr>
                          <w:rFonts w:ascii="Segoe UI" w:hAnsi="Segoe UI" w:eastAsia="Segoe UI" w:cs="Segoe UI"/>
                          <w:sz w:val="18"/>
                          <w:szCs w:val="18"/>
                          <w:highlight w:val="yellow"/>
                        </w:rPr>
                        <w:t>mellomrom</w:t>
                      </w:r>
                      <w:r w:rsidRPr="0069208A">
                        <w:rPr>
                          <w:rFonts w:ascii="Segoe UI" w:hAnsi="Segoe UI" w:eastAsia="Segoe UI" w:cs="Segoe UI"/>
                          <w:sz w:val="18"/>
                          <w:szCs w:val="18"/>
                          <w:highlight w:val="yellow"/>
                        </w:rPr>
                        <w:t>):</w:t>
                      </w:r>
                      <w:r>
                        <w:rPr>
                          <w:rFonts w:ascii="Segoe UI" w:hAnsi="Segoe UI" w:eastAsia="Segoe UI" w:cs="Segoe UI"/>
                          <w:sz w:val="18"/>
                          <w:szCs w:val="18"/>
                          <w:highlight w:val="yellow"/>
                        </w:rPr>
                        <w:t xml:space="preserve"> </w:t>
                      </w:r>
                      <w:r w:rsidR="00813712">
                        <w:rPr>
                          <w:rFonts w:ascii="Segoe UI" w:hAnsi="Segoe UI" w:eastAsia="Segoe UI" w:cs="Segoe UI"/>
                          <w:sz w:val="18"/>
                          <w:szCs w:val="18"/>
                          <w:highlight w:val="yellow"/>
                        </w:rPr>
                        <w:t>10</w:t>
                      </w:r>
                      <w:r>
                        <w:rPr>
                          <w:rFonts w:ascii="Segoe UI" w:hAnsi="Segoe UI" w:eastAsia="Segoe UI" w:cs="Segoe UI"/>
                          <w:sz w:val="18"/>
                          <w:szCs w:val="18"/>
                          <w:highlight w:val="yellow"/>
                        </w:rPr>
                        <w:t>00</w:t>
                      </w:r>
                      <w:r w:rsidRPr="0069208A">
                        <w:rPr>
                          <w:rFonts w:ascii="Segoe UI" w:hAnsi="Segoe UI" w:eastAsia="Segoe UI" w:cs="Segoe UI"/>
                          <w:sz w:val="18"/>
                          <w:szCs w:val="18"/>
                          <w:highlight w:val="yellow"/>
                        </w:rPr>
                        <w:t>.</w:t>
                      </w:r>
                      <w:r>
                        <w:rPr>
                          <w:rFonts w:ascii="Segoe UI" w:hAnsi="Segoe UI" w:eastAsia="Segoe UI" w:cs="Segoe UI"/>
                          <w:sz w:val="18"/>
                          <w:szCs w:val="18"/>
                        </w:rPr>
                        <w:t xml:space="preserve"> </w:t>
                      </w:r>
                    </w:p>
                    <w:p w:rsidR="00923300" w:rsidP="00923300" w:rsidRDefault="00923300" w14:paraId="72288273" w14:textId="77777777"/>
                  </w:txbxContent>
                </v:textbox>
                <w10:anchorlock/>
              </v:shape>
            </w:pict>
          </mc:Fallback>
        </mc:AlternateContent>
      </w:r>
    </w:p>
    <w:p w:rsidR="00923300" w:rsidP="00923300" w:rsidRDefault="00923300" w14:paraId="1B3F1E69" w14:textId="77777777">
      <w:pPr>
        <w:pStyle w:val="Listeavsnitt"/>
        <w:spacing w:after="0"/>
        <w:ind w:left="2160"/>
        <w:rPr>
          <w:rFonts w:ascii="Segoe UI" w:hAnsi="Segoe UI" w:eastAsia="Segoe UI" w:cs="Segoe UI"/>
        </w:rPr>
      </w:pPr>
    </w:p>
    <w:p w:rsidR="00923300" w:rsidP="00923300" w:rsidRDefault="00923300" w14:paraId="588D75AD" w14:textId="77777777">
      <w:pPr>
        <w:pStyle w:val="Listeavsnitt"/>
        <w:ind w:left="360"/>
      </w:pPr>
    </w:p>
    <w:p w:rsidRPr="00CA72E1" w:rsidR="0091016B" w:rsidP="7098B512" w:rsidRDefault="43460658" w14:paraId="0FCCBE3D" w14:textId="4EB5FD5F">
      <w:pPr>
        <w:spacing w:after="200" w:line="276" w:lineRule="auto"/>
        <w:ind w:left="360"/>
        <w:rPr>
          <w:b/>
          <w:bCs/>
        </w:rPr>
      </w:pPr>
      <w:r w:rsidRPr="7098B512">
        <w:rPr>
          <w:b/>
          <w:bCs/>
        </w:rPr>
        <w:t>3</w:t>
      </w:r>
      <w:r w:rsidRPr="7098B512" w:rsidR="614A1431">
        <w:rPr>
          <w:b/>
          <w:bCs/>
        </w:rPr>
        <w:t xml:space="preserve">.12 </w:t>
      </w:r>
      <w:r w:rsidRPr="7098B512" w:rsidR="000D3A9C">
        <w:rPr>
          <w:b/>
          <w:bCs/>
        </w:rPr>
        <w:t>Hvordan skal dere evaluere prosjektet</w:t>
      </w:r>
      <w:r w:rsidRPr="7098B512" w:rsidR="00652992">
        <w:rPr>
          <w:b/>
          <w:bCs/>
        </w:rPr>
        <w:t>, og h</w:t>
      </w:r>
      <w:r w:rsidRPr="7098B512" w:rsidR="000D3A9C">
        <w:rPr>
          <w:b/>
          <w:bCs/>
        </w:rPr>
        <w:t>vordan skal evalueringen vise om dere har nådd målene dere har satt for prosjektet?</w:t>
      </w:r>
      <w:r w:rsidR="000D3A9C">
        <w:t xml:space="preserve"> </w:t>
      </w:r>
      <w:r w:rsidRPr="7098B512" w:rsidR="000D3A9C">
        <w:rPr>
          <w:i/>
          <w:iCs/>
        </w:rPr>
        <w:t xml:space="preserve">Å evaluere betyr at dere skal vurdere hvordan prosjektet gikk. Dere skal se på hva som gikk bra, hva som gikk dårlig, og dere skal finne ut om dere har nådd målene ved prosjektet deres. </w:t>
      </w:r>
      <w:r w:rsidR="0091016B">
        <w:t xml:space="preserve"> </w:t>
      </w:r>
    </w:p>
    <w:bookmarkEnd w:id="4"/>
    <w:p w:rsidRPr="006C23D2" w:rsidR="00A075D7" w:rsidP="180566E6" w:rsidRDefault="002F6FE1" w14:paraId="4E81592E" w14:textId="7AC73927">
      <w:pPr>
        <w:pStyle w:val="Tekst"/>
      </w:pPr>
      <w:r w:rsidRPr="00AE189B">
        <w:rPr>
          <w:b/>
          <w:bCs/>
          <w:noProof/>
        </w:rPr>
        <mc:AlternateContent>
          <mc:Choice Requires="wps">
            <w:drawing>
              <wp:inline distT="0" distB="0" distL="0" distR="0" wp14:anchorId="47E8753E" wp14:editId="5D98E9D3">
                <wp:extent cx="5635592" cy="2647950"/>
                <wp:effectExtent l="0" t="0" r="22860" b="19050"/>
                <wp:docPr id="200679912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592" cy="2647950"/>
                        </a:xfrm>
                        <a:prstGeom prst="rect">
                          <a:avLst/>
                        </a:prstGeom>
                        <a:solidFill>
                          <a:srgbClr val="FFFFFF"/>
                        </a:solidFill>
                        <a:ln w="9525">
                          <a:solidFill>
                            <a:srgbClr val="000000"/>
                          </a:solidFill>
                          <a:miter lim="800000"/>
                          <a:headEnd/>
                          <a:tailEnd/>
                        </a:ln>
                      </wps:spPr>
                      <wps:txbx>
                        <w:txbxContent>
                          <w:p w:rsidR="002F6FE1" w:rsidP="002F6FE1" w:rsidRDefault="002F6FE1" w14:paraId="33D98C34" w14:textId="59820693">
                            <w:pPr>
                              <w:spacing w:after="0"/>
                              <w:rPr>
                                <w:rFonts w:ascii="Segoe UI" w:hAnsi="Segoe UI" w:eastAsia="Segoe UI" w:cs="Segoe UI"/>
                                <w:sz w:val="18"/>
                                <w:szCs w:val="18"/>
                              </w:rPr>
                            </w:pPr>
                            <w:r w:rsidRPr="0069208A">
                              <w:rPr>
                                <w:rFonts w:ascii="Segoe UI" w:hAnsi="Segoe UI" w:eastAsia="Segoe UI" w:cs="Segoe UI"/>
                                <w:sz w:val="18"/>
                                <w:szCs w:val="18"/>
                                <w:highlight w:val="yellow"/>
                              </w:rPr>
                              <w:t xml:space="preserve">Maks antall tegn (med </w:t>
                            </w:r>
                            <w:r w:rsidRPr="0069208A" w:rsidR="00BF648D">
                              <w:rPr>
                                <w:rFonts w:ascii="Segoe UI" w:hAnsi="Segoe UI" w:eastAsia="Segoe UI" w:cs="Segoe UI"/>
                                <w:sz w:val="18"/>
                                <w:szCs w:val="18"/>
                                <w:highlight w:val="yellow"/>
                              </w:rPr>
                              <w:t>mellomrom</w:t>
                            </w:r>
                            <w:r w:rsidRPr="0069208A">
                              <w:rPr>
                                <w:rFonts w:ascii="Segoe UI" w:hAnsi="Segoe UI" w:eastAsia="Segoe UI" w:cs="Segoe UI"/>
                                <w:sz w:val="18"/>
                                <w:szCs w:val="18"/>
                                <w:highlight w:val="yellow"/>
                              </w:rPr>
                              <w:t>):</w:t>
                            </w:r>
                            <w:r>
                              <w:rPr>
                                <w:rFonts w:ascii="Segoe UI" w:hAnsi="Segoe UI" w:eastAsia="Segoe UI" w:cs="Segoe UI"/>
                                <w:sz w:val="18"/>
                                <w:szCs w:val="18"/>
                                <w:highlight w:val="yellow"/>
                              </w:rPr>
                              <w:t xml:space="preserve"> </w:t>
                            </w:r>
                            <w:r w:rsidR="00813712">
                              <w:rPr>
                                <w:rFonts w:ascii="Segoe UI" w:hAnsi="Segoe UI" w:eastAsia="Segoe UI" w:cs="Segoe UI"/>
                                <w:sz w:val="18"/>
                                <w:szCs w:val="18"/>
                                <w:highlight w:val="yellow"/>
                              </w:rPr>
                              <w:t>10</w:t>
                            </w:r>
                            <w:r>
                              <w:rPr>
                                <w:rFonts w:ascii="Segoe UI" w:hAnsi="Segoe UI" w:eastAsia="Segoe UI" w:cs="Segoe UI"/>
                                <w:sz w:val="18"/>
                                <w:szCs w:val="18"/>
                                <w:highlight w:val="yellow"/>
                              </w:rPr>
                              <w:t>00</w:t>
                            </w:r>
                            <w:r w:rsidRPr="0069208A">
                              <w:rPr>
                                <w:rFonts w:ascii="Segoe UI" w:hAnsi="Segoe UI" w:eastAsia="Segoe UI" w:cs="Segoe UI"/>
                                <w:sz w:val="18"/>
                                <w:szCs w:val="18"/>
                                <w:highlight w:val="yellow"/>
                              </w:rPr>
                              <w:t>.</w:t>
                            </w:r>
                            <w:r>
                              <w:rPr>
                                <w:rFonts w:ascii="Segoe UI" w:hAnsi="Segoe UI" w:eastAsia="Segoe UI" w:cs="Segoe UI"/>
                                <w:sz w:val="18"/>
                                <w:szCs w:val="18"/>
                              </w:rPr>
                              <w:t xml:space="preserve"> </w:t>
                            </w:r>
                          </w:p>
                          <w:p w:rsidR="002F6FE1" w:rsidP="002F6FE1" w:rsidRDefault="002F6FE1" w14:paraId="3BE485E6" w14:textId="77777777"/>
                        </w:txbxContent>
                      </wps:txbx>
                      <wps:bodyPr rot="0" vert="horz" wrap="square" lIns="91440" tIns="45720" rIns="91440" bIns="45720" anchor="t" anchorCtr="0">
                        <a:noAutofit/>
                      </wps:bodyPr>
                    </wps:wsp>
                  </a:graphicData>
                </a:graphic>
              </wp:inline>
            </w:drawing>
          </mc:Choice>
          <mc:Fallback>
            <w:pict>
              <v:shape id="_x0000_s1043" style="width:443.75pt;height:208.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" w14:anchorId="47E8753E">
                <v:textbox>
                  <w:txbxContent>
                    <w:p w:rsidR="002F6FE1" w:rsidP="002F6FE1" w:rsidRDefault="002F6FE1" w14:paraId="33D98C34" w14:textId="59820693">
                      <w:pPr>
                        <w:spacing w:after="0"/>
                        <w:rPr>
                          <w:rFonts w:ascii="Segoe UI" w:hAnsi="Segoe UI" w:eastAsia="Segoe UI" w:cs="Segoe UI"/>
                          <w:sz w:val="18"/>
                          <w:szCs w:val="18"/>
                        </w:rPr>
                      </w:pPr>
                      <w:r w:rsidRPr="0069208A">
                        <w:rPr>
                          <w:rFonts w:ascii="Segoe UI" w:hAnsi="Segoe UI" w:eastAsia="Segoe UI" w:cs="Segoe UI"/>
                          <w:sz w:val="18"/>
                          <w:szCs w:val="18"/>
                          <w:highlight w:val="yellow"/>
                        </w:rPr>
                        <w:t xml:space="preserve">Maks antall tegn (med </w:t>
                      </w:r>
                      <w:r w:rsidRPr="0069208A" w:rsidR="00BF648D">
                        <w:rPr>
                          <w:rFonts w:ascii="Segoe UI" w:hAnsi="Segoe UI" w:eastAsia="Segoe UI" w:cs="Segoe UI"/>
                          <w:sz w:val="18"/>
                          <w:szCs w:val="18"/>
                          <w:highlight w:val="yellow"/>
                        </w:rPr>
                        <w:t>mellomrom</w:t>
                      </w:r>
                      <w:r w:rsidRPr="0069208A">
                        <w:rPr>
                          <w:rFonts w:ascii="Segoe UI" w:hAnsi="Segoe UI" w:eastAsia="Segoe UI" w:cs="Segoe UI"/>
                          <w:sz w:val="18"/>
                          <w:szCs w:val="18"/>
                          <w:highlight w:val="yellow"/>
                        </w:rPr>
                        <w:t>):</w:t>
                      </w:r>
                      <w:r>
                        <w:rPr>
                          <w:rFonts w:ascii="Segoe UI" w:hAnsi="Segoe UI" w:eastAsia="Segoe UI" w:cs="Segoe UI"/>
                          <w:sz w:val="18"/>
                          <w:szCs w:val="18"/>
                          <w:highlight w:val="yellow"/>
                        </w:rPr>
                        <w:t xml:space="preserve"> </w:t>
                      </w:r>
                      <w:r w:rsidR="00813712">
                        <w:rPr>
                          <w:rFonts w:ascii="Segoe UI" w:hAnsi="Segoe UI" w:eastAsia="Segoe UI" w:cs="Segoe UI"/>
                          <w:sz w:val="18"/>
                          <w:szCs w:val="18"/>
                          <w:highlight w:val="yellow"/>
                        </w:rPr>
                        <w:t>10</w:t>
                      </w:r>
                      <w:r>
                        <w:rPr>
                          <w:rFonts w:ascii="Segoe UI" w:hAnsi="Segoe UI" w:eastAsia="Segoe UI" w:cs="Segoe UI"/>
                          <w:sz w:val="18"/>
                          <w:szCs w:val="18"/>
                          <w:highlight w:val="yellow"/>
                        </w:rPr>
                        <w:t>00</w:t>
                      </w:r>
                      <w:r w:rsidRPr="0069208A">
                        <w:rPr>
                          <w:rFonts w:ascii="Segoe UI" w:hAnsi="Segoe UI" w:eastAsia="Segoe UI" w:cs="Segoe UI"/>
                          <w:sz w:val="18"/>
                          <w:szCs w:val="18"/>
                          <w:highlight w:val="yellow"/>
                        </w:rPr>
                        <w:t>.</w:t>
                      </w:r>
                      <w:r>
                        <w:rPr>
                          <w:rFonts w:ascii="Segoe UI" w:hAnsi="Segoe UI" w:eastAsia="Segoe UI" w:cs="Segoe UI"/>
                          <w:sz w:val="18"/>
                          <w:szCs w:val="18"/>
                        </w:rPr>
                        <w:t xml:space="preserve"> </w:t>
                      </w:r>
                    </w:p>
                    <w:p w:rsidR="002F6FE1" w:rsidP="002F6FE1" w:rsidRDefault="002F6FE1" w14:paraId="3BE485E6" w14:textId="77777777"/>
                  </w:txbxContent>
                </v:textbox>
                <w10:anchorlock/>
              </v:shape>
            </w:pict>
          </mc:Fallback>
        </mc:AlternateContent>
      </w:r>
    </w:p>
    <w:p w:rsidR="00A129CA" w:rsidP="006C23D2" w:rsidRDefault="00A129CA" w14:paraId="768397F2" w14:textId="77777777">
      <w:pPr>
        <w:pStyle w:val="Undertittel"/>
      </w:pPr>
      <w:bookmarkStart w:name="_Toc289188415" w:id="5"/>
    </w:p>
    <w:p w:rsidR="006C23D2" w:rsidP="00652992" w:rsidRDefault="358AFDFB" w14:paraId="128BC59D" w14:textId="7885DA50">
      <w:pPr>
        <w:pStyle w:val="Overskrift1"/>
        <w:ind w:left="720"/>
        <w:rPr>
          <w:rStyle w:val="Overskrift1Tegn"/>
          <w:rFonts w:eastAsia="Calibri"/>
        </w:rPr>
      </w:pPr>
      <w:r w:rsidRPr="7098B512">
        <w:rPr>
          <w:rStyle w:val="Overskrift1Tegn"/>
          <w:rFonts w:eastAsia="Calibri"/>
        </w:rPr>
        <w:t xml:space="preserve">Del </w:t>
      </w:r>
      <w:r w:rsidRPr="7098B512" w:rsidR="3CA1C52C">
        <w:rPr>
          <w:rStyle w:val="Overskrift1Tegn"/>
          <w:rFonts w:eastAsia="Calibri"/>
        </w:rPr>
        <w:t>4</w:t>
      </w:r>
      <w:r w:rsidRPr="7098B512" w:rsidR="75F273E8">
        <w:rPr>
          <w:rStyle w:val="Overskrift1Tegn"/>
          <w:rFonts w:eastAsia="Calibri"/>
        </w:rPr>
        <w:t xml:space="preserve">: </w:t>
      </w:r>
      <w:bookmarkEnd w:id="5"/>
      <w:r w:rsidRPr="7098B512" w:rsidR="2B047260">
        <w:rPr>
          <w:rStyle w:val="Overskrift1Tegn"/>
          <w:rFonts w:eastAsia="Calibri"/>
        </w:rPr>
        <w:t>Budsjett</w:t>
      </w:r>
    </w:p>
    <w:p w:rsidRPr="00652992" w:rsidR="00652992" w:rsidP="00652992" w:rsidRDefault="00652992" w14:paraId="144018DE" w14:textId="77777777"/>
    <w:p w:rsidRPr="00A67B9A" w:rsidR="00A129CA" w:rsidP="21D331F2" w:rsidRDefault="2E0FE910" w14:paraId="381DC4FF" w14:textId="05226438">
      <w:pPr>
        <w:rPr>
          <w:b/>
          <w:bCs/>
        </w:rPr>
      </w:pPr>
      <w:r w:rsidRPr="7098B512">
        <w:rPr>
          <w:b/>
          <w:bCs/>
        </w:rPr>
        <w:t>4</w:t>
      </w:r>
      <w:r w:rsidRPr="7098B512" w:rsidR="2B047260">
        <w:rPr>
          <w:b/>
          <w:bCs/>
        </w:rPr>
        <w:t>.1</w:t>
      </w:r>
      <w:r w:rsidR="2B047260">
        <w:t xml:space="preserve"> </w:t>
      </w:r>
      <w:r w:rsidRPr="7098B512" w:rsidR="5031C286">
        <w:rPr>
          <w:b/>
          <w:bCs/>
        </w:rPr>
        <w:t xml:space="preserve">Har prosjektet flere inntektskilder enn </w:t>
      </w:r>
      <w:r w:rsidRPr="7098B512" w:rsidR="1523F277">
        <w:rPr>
          <w:b/>
          <w:bCs/>
        </w:rPr>
        <w:t>Bærekraft</w:t>
      </w:r>
      <w:r w:rsidRPr="7098B512" w:rsidR="2B047260">
        <w:rPr>
          <w:b/>
          <w:bCs/>
        </w:rPr>
        <w:t>sstøtta</w:t>
      </w:r>
      <w:r w:rsidRPr="7098B512" w:rsidR="5031C286">
        <w:rPr>
          <w:b/>
          <w:bCs/>
        </w:rPr>
        <w:t>?</w:t>
      </w:r>
    </w:p>
    <w:p w:rsidR="00C46022" w:rsidP="00A129CA" w:rsidRDefault="283A6FA9" w14:paraId="7A2700BB" w14:textId="61E263CB">
      <w:r>
        <w:t xml:space="preserve">- </w:t>
      </w:r>
      <w:r w:rsidR="13757013">
        <w:t xml:space="preserve">Hvis nei: </w:t>
      </w:r>
      <w:r w:rsidR="5878E6CD">
        <w:t xml:space="preserve">gå til </w:t>
      </w:r>
      <w:r w:rsidR="4C998B70">
        <w:t xml:space="preserve">spørsmål </w:t>
      </w:r>
      <w:r w:rsidR="5EEB23C3">
        <w:t>5.</w:t>
      </w:r>
      <w:r w:rsidR="69893374">
        <w:t>3</w:t>
      </w:r>
      <w:r w:rsidR="13757013">
        <w:t xml:space="preserve"> </w:t>
      </w:r>
    </w:p>
    <w:p w:rsidR="009A74BD" w:rsidP="00A129CA" w:rsidRDefault="00C46022" w14:paraId="360E167A" w14:textId="15289B74">
      <w:r>
        <w:t xml:space="preserve">- </w:t>
      </w:r>
      <w:r w:rsidR="009A74BD">
        <w:t>Hvis ja:</w:t>
      </w:r>
      <w:r w:rsidR="00597F7A">
        <w:t xml:space="preserve"> svar på spørsmål </w:t>
      </w:r>
      <w:r w:rsidR="00CA72E1">
        <w:t>5</w:t>
      </w:r>
      <w:r w:rsidR="00597F7A">
        <w:t>.2.</w:t>
      </w:r>
    </w:p>
    <w:p w:rsidR="00A129CA" w:rsidP="00A129CA" w:rsidRDefault="6AC1535C" w14:paraId="07B78451" w14:textId="339F56B4">
      <w:r w:rsidRPr="7098B512">
        <w:rPr>
          <w:b/>
          <w:bCs/>
        </w:rPr>
        <w:lastRenderedPageBreak/>
        <w:t>4</w:t>
      </w:r>
      <w:r w:rsidRPr="7098B512" w:rsidR="2B047260">
        <w:rPr>
          <w:b/>
          <w:bCs/>
        </w:rPr>
        <w:t xml:space="preserve">.2 </w:t>
      </w:r>
      <w:r w:rsidRPr="7098B512" w:rsidR="1340E763">
        <w:rPr>
          <w:b/>
          <w:bCs/>
        </w:rPr>
        <w:t>H</w:t>
      </w:r>
      <w:r w:rsidRPr="7098B512" w:rsidR="5031C286">
        <w:rPr>
          <w:b/>
          <w:bCs/>
        </w:rPr>
        <w:t>vilke kostnader ønsker</w:t>
      </w:r>
      <w:r w:rsidRPr="7098B512" w:rsidR="1340E763">
        <w:rPr>
          <w:b/>
          <w:bCs/>
        </w:rPr>
        <w:t xml:space="preserve"> dere</w:t>
      </w:r>
      <w:r w:rsidRPr="7098B512" w:rsidR="5031C286">
        <w:rPr>
          <w:b/>
          <w:bCs/>
        </w:rPr>
        <w:t xml:space="preserve"> finansiert gjennom </w:t>
      </w:r>
      <w:r w:rsidRPr="7098B512" w:rsidR="60A7B863">
        <w:rPr>
          <w:b/>
          <w:bCs/>
        </w:rPr>
        <w:t>Bærekraft</w:t>
      </w:r>
      <w:r w:rsidRPr="7098B512" w:rsidR="1340E763">
        <w:rPr>
          <w:b/>
          <w:bCs/>
        </w:rPr>
        <w:t>sstøtta?</w:t>
      </w:r>
      <w:r w:rsidR="5031C286">
        <w:t xml:space="preserve"> </w:t>
      </w:r>
      <w:r w:rsidRPr="7098B512" w:rsidR="5031C286">
        <w:rPr>
          <w:i/>
          <w:iCs/>
        </w:rPr>
        <w:t>Jf</w:t>
      </w:r>
      <w:r w:rsidRPr="7098B512" w:rsidR="1340E763">
        <w:rPr>
          <w:i/>
          <w:iCs/>
        </w:rPr>
        <w:t>r</w:t>
      </w:r>
      <w:r w:rsidRPr="7098B512" w:rsidR="5031C286">
        <w:rPr>
          <w:i/>
          <w:iCs/>
        </w:rPr>
        <w:t xml:space="preserve">. </w:t>
      </w:r>
      <w:r w:rsidRPr="7098B512" w:rsidR="6481C4B7">
        <w:rPr>
          <w:i/>
          <w:iCs/>
        </w:rPr>
        <w:t>p</w:t>
      </w:r>
      <w:r w:rsidRPr="7098B512" w:rsidR="5031C286">
        <w:rPr>
          <w:i/>
          <w:iCs/>
        </w:rPr>
        <w:t xml:space="preserve">unkt </w:t>
      </w:r>
      <w:r w:rsidRPr="7098B512" w:rsidR="011EBE08">
        <w:rPr>
          <w:i/>
          <w:iCs/>
        </w:rPr>
        <w:t>9</w:t>
      </w:r>
      <w:r w:rsidRPr="7098B512" w:rsidR="5031C286">
        <w:rPr>
          <w:i/>
          <w:iCs/>
        </w:rPr>
        <w:t xml:space="preserve"> i retningslinjene. </w:t>
      </w:r>
      <w:r w:rsidR="5031C286">
        <w:t xml:space="preserve">(Maks </w:t>
      </w:r>
      <w:r w:rsidR="318181AD">
        <w:t>700</w:t>
      </w:r>
      <w:r w:rsidR="5031C286">
        <w:t xml:space="preserve"> tegn). </w:t>
      </w:r>
    </w:p>
    <w:p w:rsidR="001F03E4" w:rsidP="00A129CA" w:rsidRDefault="001F03E4" w14:paraId="0E02C84E" w14:textId="7AE26E8C">
      <w:r w:rsidRPr="00AE189B">
        <w:rPr>
          <w:i/>
          <w:iCs/>
          <w:noProof/>
        </w:rPr>
        <mc:AlternateContent>
          <mc:Choice Requires="wps">
            <w:drawing>
              <wp:inline distT="0" distB="0" distL="0" distR="0" wp14:anchorId="5BB7FCC0" wp14:editId="3C683063">
                <wp:extent cx="4819650" cy="1276350"/>
                <wp:effectExtent l="0" t="0" r="19050" b="19050"/>
                <wp:docPr id="205966753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276350"/>
                        </a:xfrm>
                        <a:prstGeom prst="rect">
                          <a:avLst/>
                        </a:prstGeom>
                        <a:solidFill>
                          <a:srgbClr val="FFFFFF"/>
                        </a:solidFill>
                        <a:ln w="9525">
                          <a:solidFill>
                            <a:srgbClr val="000000"/>
                          </a:solidFill>
                          <a:miter lim="800000"/>
                          <a:headEnd/>
                          <a:tailEnd/>
                        </a:ln>
                      </wps:spPr>
                      <wps:txbx>
                        <w:txbxContent>
                          <w:p w:rsidR="001F03E4" w:rsidP="001F03E4" w:rsidRDefault="001F03E4" w14:paraId="1BCB08D1" w14:textId="7B08DF2A">
                            <w:r w:rsidRPr="0069208A">
                              <w:rPr>
                                <w:rFonts w:ascii="Segoe UI" w:hAnsi="Segoe UI" w:eastAsia="Segoe UI" w:cs="Segoe UI"/>
                                <w:sz w:val="18"/>
                                <w:szCs w:val="18"/>
                                <w:highlight w:val="yellow"/>
                              </w:rPr>
                              <w:t xml:space="preserve">Maks antall tegn (med </w:t>
                            </w:r>
                            <w:r w:rsidRPr="0069208A" w:rsidR="00BF648D">
                              <w:rPr>
                                <w:rFonts w:ascii="Segoe UI" w:hAnsi="Segoe UI" w:eastAsia="Segoe UI" w:cs="Segoe UI"/>
                                <w:sz w:val="18"/>
                                <w:szCs w:val="18"/>
                                <w:highlight w:val="yellow"/>
                              </w:rPr>
                              <w:t>mellomrom</w:t>
                            </w:r>
                            <w:r w:rsidRPr="005932F0">
                              <w:rPr>
                                <w:rFonts w:ascii="Segoe UI" w:hAnsi="Segoe UI" w:eastAsia="Segoe UI" w:cs="Segoe UI"/>
                                <w:sz w:val="18"/>
                                <w:szCs w:val="18"/>
                                <w:highlight w:val="yellow"/>
                              </w:rPr>
                              <w:t>):</w:t>
                            </w:r>
                            <w:r>
                              <w:rPr>
                                <w:rFonts w:ascii="Segoe UI" w:hAnsi="Segoe UI" w:eastAsia="Segoe UI" w:cs="Segoe UI"/>
                                <w:sz w:val="18"/>
                                <w:szCs w:val="18"/>
                              </w:rPr>
                              <w:t xml:space="preserve"> </w:t>
                            </w:r>
                            <w:r w:rsidR="00914BA7">
                              <w:rPr>
                                <w:rFonts w:ascii="Segoe UI" w:hAnsi="Segoe UI" w:eastAsia="Segoe UI" w:cs="Segoe UI"/>
                                <w:sz w:val="18"/>
                                <w:szCs w:val="18"/>
                                <w:highlight w:val="yellow"/>
                              </w:rPr>
                              <w:t>10</w:t>
                            </w:r>
                            <w:r w:rsidRPr="00F26D88">
                              <w:rPr>
                                <w:rFonts w:ascii="Segoe UI" w:hAnsi="Segoe UI" w:eastAsia="Segoe UI" w:cs="Segoe UI"/>
                                <w:sz w:val="18"/>
                                <w:szCs w:val="18"/>
                                <w:highlight w:val="yellow"/>
                              </w:rPr>
                              <w:t>00</w:t>
                            </w:r>
                          </w:p>
                          <w:p w:rsidR="001F03E4" w:rsidP="001F03E4" w:rsidRDefault="001F03E4" w14:paraId="571E0168" w14:textId="77777777"/>
                        </w:txbxContent>
                      </wps:txbx>
                      <wps:bodyPr rot="0" vert="horz" wrap="square" lIns="91440" tIns="45720" rIns="91440" bIns="45720" anchor="t" anchorCtr="0">
                        <a:noAutofit/>
                      </wps:bodyPr>
                    </wps:wsp>
                  </a:graphicData>
                </a:graphic>
              </wp:inline>
            </w:drawing>
          </mc:Choice>
          <mc:Fallback>
            <w:pict>
              <v:shape id="_x0000_s1044" style="width:379.5pt;height:100.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" w14:anchorId="5BB7FCC0">
                <v:textbox>
                  <w:txbxContent>
                    <w:p w:rsidR="001F03E4" w:rsidP="001F03E4" w:rsidRDefault="001F03E4" w14:paraId="1BCB08D1" w14:textId="7B08DF2A">
                      <w:r w:rsidRPr="0069208A">
                        <w:rPr>
                          <w:rFonts w:ascii="Segoe UI" w:hAnsi="Segoe UI" w:eastAsia="Segoe UI" w:cs="Segoe UI"/>
                          <w:sz w:val="18"/>
                          <w:szCs w:val="18"/>
                          <w:highlight w:val="yellow"/>
                        </w:rPr>
                        <w:t xml:space="preserve">Maks antall tegn (med </w:t>
                      </w:r>
                      <w:r w:rsidRPr="0069208A" w:rsidR="00BF648D">
                        <w:rPr>
                          <w:rFonts w:ascii="Segoe UI" w:hAnsi="Segoe UI" w:eastAsia="Segoe UI" w:cs="Segoe UI"/>
                          <w:sz w:val="18"/>
                          <w:szCs w:val="18"/>
                          <w:highlight w:val="yellow"/>
                        </w:rPr>
                        <w:t>mellomrom</w:t>
                      </w:r>
                      <w:r w:rsidRPr="005932F0">
                        <w:rPr>
                          <w:rFonts w:ascii="Segoe UI" w:hAnsi="Segoe UI" w:eastAsia="Segoe UI" w:cs="Segoe UI"/>
                          <w:sz w:val="18"/>
                          <w:szCs w:val="18"/>
                          <w:highlight w:val="yellow"/>
                        </w:rPr>
                        <w:t>):</w:t>
                      </w:r>
                      <w:r>
                        <w:rPr>
                          <w:rFonts w:ascii="Segoe UI" w:hAnsi="Segoe UI" w:eastAsia="Segoe UI" w:cs="Segoe UI"/>
                          <w:sz w:val="18"/>
                          <w:szCs w:val="18"/>
                        </w:rPr>
                        <w:t xml:space="preserve"> </w:t>
                      </w:r>
                      <w:r w:rsidR="00914BA7">
                        <w:rPr>
                          <w:rFonts w:ascii="Segoe UI" w:hAnsi="Segoe UI" w:eastAsia="Segoe UI" w:cs="Segoe UI"/>
                          <w:sz w:val="18"/>
                          <w:szCs w:val="18"/>
                          <w:highlight w:val="yellow"/>
                        </w:rPr>
                        <w:t>10</w:t>
                      </w:r>
                      <w:r w:rsidRPr="00F26D88">
                        <w:rPr>
                          <w:rFonts w:ascii="Segoe UI" w:hAnsi="Segoe UI" w:eastAsia="Segoe UI" w:cs="Segoe UI"/>
                          <w:sz w:val="18"/>
                          <w:szCs w:val="18"/>
                          <w:highlight w:val="yellow"/>
                        </w:rPr>
                        <w:t>00</w:t>
                      </w:r>
                    </w:p>
                    <w:p w:rsidR="001F03E4" w:rsidP="001F03E4" w:rsidRDefault="001F03E4" w14:paraId="571E0168" w14:textId="77777777"/>
                  </w:txbxContent>
                </v:textbox>
                <w10:anchorlock/>
              </v:shape>
            </w:pict>
          </mc:Fallback>
        </mc:AlternateContent>
      </w:r>
    </w:p>
    <w:p w:rsidRPr="00A129CA" w:rsidR="00AF0F34" w:rsidP="00A129CA" w:rsidRDefault="00AF0F34" w14:paraId="16ECEE19" w14:textId="77777777"/>
    <w:p w:rsidRPr="00D7270F" w:rsidR="00212110" w:rsidP="21D331F2" w:rsidRDefault="77F754D0" w14:paraId="5FC632D3" w14:textId="06AD942A">
      <w:pPr>
        <w:pStyle w:val="Tekst"/>
        <w:rPr>
          <w:b/>
          <w:bCs/>
        </w:rPr>
      </w:pPr>
      <w:r w:rsidRPr="7098B512">
        <w:rPr>
          <w:rFonts w:cstheme="minorBidi"/>
          <w:b/>
          <w:bCs/>
        </w:rPr>
        <w:t>4</w:t>
      </w:r>
      <w:r w:rsidRPr="7098B512" w:rsidR="3F928A30">
        <w:rPr>
          <w:rFonts w:cstheme="minorBidi"/>
          <w:b/>
          <w:bCs/>
        </w:rPr>
        <w:t>.</w:t>
      </w:r>
      <w:r w:rsidRPr="7098B512" w:rsidR="6F20B93A">
        <w:rPr>
          <w:rFonts w:cstheme="minorBidi"/>
          <w:b/>
          <w:bCs/>
        </w:rPr>
        <w:t xml:space="preserve">3. Skal noen lønnes/honoreres med midler fra støtteordningen? </w:t>
      </w:r>
    </w:p>
    <w:p w:rsidRPr="00D7270F" w:rsidR="00212110" w:rsidP="21D331F2" w:rsidRDefault="378F46C9" w14:paraId="01A5FDF9" w14:textId="1ECB5DC5">
      <w:pPr>
        <w:tabs>
          <w:tab w:val="left" w:pos="4426"/>
        </w:tabs>
        <w:spacing w:after="200" w:line="276" w:lineRule="auto"/>
      </w:pPr>
      <w:r w:rsidRPr="21D331F2">
        <w:rPr>
          <w:rFonts w:eastAsiaTheme="minorEastAsia"/>
        </w:rPr>
        <w:t xml:space="preserve">- </w:t>
      </w:r>
      <w:r w:rsidRPr="21D331F2" w:rsidR="6F20B93A">
        <w:rPr>
          <w:rFonts w:eastAsiaTheme="minorEastAsia"/>
        </w:rPr>
        <w:t xml:space="preserve">Hvis nei: gå til punkt </w:t>
      </w:r>
      <w:r w:rsidRPr="21D331F2" w:rsidR="009F5B6B">
        <w:rPr>
          <w:rFonts w:eastAsiaTheme="minorEastAsia"/>
        </w:rPr>
        <w:t>5.4 budsjett</w:t>
      </w:r>
      <w:r w:rsidR="00AF0F34">
        <w:tab/>
      </w:r>
    </w:p>
    <w:p w:rsidRPr="00D7270F" w:rsidR="00212110" w:rsidP="21D331F2" w:rsidRDefault="7F96E41C" w14:paraId="35CE60B1" w14:textId="089EEEB6">
      <w:pPr>
        <w:pStyle w:val="Tekst"/>
        <w:rPr>
          <w:rFonts w:cstheme="minorBidi"/>
        </w:rPr>
      </w:pPr>
      <w:r w:rsidRPr="21D331F2">
        <w:rPr>
          <w:rFonts w:cstheme="minorBidi"/>
        </w:rPr>
        <w:t xml:space="preserve">- </w:t>
      </w:r>
      <w:r w:rsidRPr="21D331F2" w:rsidR="6F20B93A">
        <w:rPr>
          <w:rFonts w:cstheme="minorBidi"/>
        </w:rPr>
        <w:t>Hvis ja: Les informasjonen i de blå boksene</w:t>
      </w:r>
      <w:r w:rsidRPr="21D331F2" w:rsidR="050CFDBA">
        <w:rPr>
          <w:rFonts w:cstheme="minorBidi"/>
        </w:rPr>
        <w:t xml:space="preserve"> under</w:t>
      </w:r>
      <w:r w:rsidRPr="21D331F2" w:rsidR="6F20B93A">
        <w:rPr>
          <w:rFonts w:cstheme="minorBidi"/>
        </w:rPr>
        <w:t xml:space="preserve">. </w:t>
      </w:r>
      <w:r w:rsidRPr="21D331F2" w:rsidR="0D785DC7">
        <w:rPr>
          <w:rFonts w:cstheme="minorBidi"/>
        </w:rPr>
        <w:t>Så svarer du på spørsmål</w:t>
      </w:r>
      <w:r w:rsidRPr="21D331F2" w:rsidR="2A1B5D4B">
        <w:rPr>
          <w:rFonts w:cstheme="minorBidi"/>
        </w:rPr>
        <w:t>ene under</w:t>
      </w:r>
      <w:r w:rsidRPr="21D331F2" w:rsidR="0D785DC7">
        <w:rPr>
          <w:rFonts w:cstheme="minorBidi"/>
        </w:rPr>
        <w:t xml:space="preserve"> 5.</w:t>
      </w:r>
      <w:r w:rsidRPr="21D331F2" w:rsidR="5A6D8FC9">
        <w:rPr>
          <w:rFonts w:cstheme="minorBidi"/>
        </w:rPr>
        <w:t>3.1</w:t>
      </w:r>
      <w:r w:rsidRPr="21D331F2" w:rsidR="0D785DC7">
        <w:rPr>
          <w:rFonts w:cstheme="minorBidi"/>
        </w:rPr>
        <w:t>.</w:t>
      </w:r>
    </w:p>
    <w:p w:rsidRPr="00D7270F" w:rsidR="00212110" w:rsidP="180566E6" w:rsidRDefault="00AF0F34" w14:paraId="73BE2893" w14:textId="420FFD2F">
      <w:pPr>
        <w:pStyle w:val="Tekst"/>
      </w:pPr>
      <w:r>
        <w:rPr>
          <w:noProof/>
        </w:rPr>
        <mc:AlternateContent>
          <mc:Choice Requires="wps">
            <w:drawing>
              <wp:inline distT="0" distB="0" distL="114300" distR="114300" wp14:anchorId="31A3876D" wp14:editId="2D03D264">
                <wp:extent cx="6163945" cy="2407920"/>
                <wp:effectExtent l="0" t="0" r="27305" b="11430"/>
                <wp:docPr id="91845865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63945" cy="2407920"/>
                        </a:xfrm>
                        <a:prstGeom prst="rect">
                          <a:avLst/>
                        </a:prstGeom>
                        <a:solidFill>
                          <a:srgbClr val="00B0F0"/>
                        </a:solidFill>
                        <a:ln w="9525">
                          <a:solidFill>
                            <a:srgbClr val="000000"/>
                          </a:solidFill>
                          <a:miter/>
                        </a:ln>
                      </wps:spPr>
                      <wps:txbx>
                        <w:txbxContent>
                          <w:p w:rsidRPr="009F5B6B" w:rsidR="00000000" w:rsidRDefault="00000000" w14:paraId="40F8F5DC" w14:textId="77777777">
                            <w:pPr>
                              <w:spacing w:line="252" w:lineRule="auto"/>
                              <w:rPr>
                                <w:rFonts w:ascii="Georgia" w:hAnsi="Georgia"/>
                                <w:b/>
                                <w:bCs/>
                                <w:i/>
                                <w:iCs/>
                                <w:color w:val="000000"/>
                                <w:sz w:val="18"/>
                                <w:szCs w:val="18"/>
                              </w:rPr>
                            </w:pPr>
                            <w:r w:rsidRPr="009F5B6B">
                              <w:rPr>
                                <w:rFonts w:ascii="Georgia" w:hAnsi="Georgia"/>
                                <w:b/>
                                <w:bCs/>
                                <w:i/>
                                <w:iCs/>
                                <w:color w:val="000000"/>
                                <w:sz w:val="18"/>
                                <w:szCs w:val="18"/>
                              </w:rPr>
                              <w:t>Hvem kan lønnes/honoreres med midler fra Bærekraftsstøtta?</w:t>
                            </w:r>
                          </w:p>
                          <w:p w:rsidRPr="009F5B6B" w:rsidR="00000000" w:rsidRDefault="00000000" w14:paraId="29FCCC65" w14:textId="77777777">
                            <w:pPr>
                              <w:spacing w:line="252" w:lineRule="auto"/>
                              <w:rPr>
                                <w:rFonts w:ascii="Georgia" w:hAnsi="Georgia"/>
                                <w:i/>
                                <w:iCs/>
                                <w:color w:val="000000"/>
                                <w:sz w:val="18"/>
                                <w:szCs w:val="18"/>
                              </w:rPr>
                            </w:pPr>
                            <w:r w:rsidRPr="009F5B6B">
                              <w:rPr>
                                <w:rFonts w:ascii="Georgia" w:hAnsi="Georgia"/>
                                <w:i/>
                                <w:iCs/>
                                <w:color w:val="000000"/>
                                <w:sz w:val="18"/>
                                <w:szCs w:val="18"/>
                                <w:u w:val="single"/>
                              </w:rPr>
                              <w:t xml:space="preserve">Dersom </w:t>
                            </w:r>
                            <w:r w:rsidRPr="009F5B6B">
                              <w:rPr>
                                <w:rFonts w:ascii="Georgia" w:hAnsi="Georgia"/>
                                <w:i/>
                                <w:iCs/>
                                <w:color w:val="000000"/>
                                <w:sz w:val="18"/>
                                <w:szCs w:val="18"/>
                              </w:rPr>
                              <w:t xml:space="preserve">dere får innvilget over 50 000 kr kan 7% av tilskuddet fra </w:t>
                            </w:r>
                            <w:proofErr w:type="spellStart"/>
                            <w:r w:rsidRPr="009F5B6B">
                              <w:rPr>
                                <w:rFonts w:ascii="Georgia" w:hAnsi="Georgia"/>
                                <w:i/>
                                <w:iCs/>
                                <w:color w:val="000000"/>
                                <w:sz w:val="18"/>
                                <w:szCs w:val="18"/>
                              </w:rPr>
                              <w:t>Bærekrafttsstøtta</w:t>
                            </w:r>
                            <w:proofErr w:type="spellEnd"/>
                            <w:r w:rsidRPr="009F5B6B">
                              <w:rPr>
                                <w:rFonts w:ascii="Georgia" w:hAnsi="Georgia"/>
                                <w:i/>
                                <w:iCs/>
                                <w:color w:val="000000"/>
                                <w:sz w:val="18"/>
                                <w:szCs w:val="18"/>
                              </w:rPr>
                              <w:t xml:space="preserve"> brukes til prosjektets </w:t>
                            </w:r>
                            <w:proofErr w:type="spellStart"/>
                            <w:r w:rsidRPr="009F5B6B">
                              <w:rPr>
                                <w:rFonts w:ascii="Georgia" w:hAnsi="Georgia"/>
                                <w:i/>
                                <w:iCs/>
                                <w:color w:val="000000"/>
                                <w:sz w:val="18"/>
                                <w:szCs w:val="18"/>
                              </w:rPr>
                              <w:t>administtrasjonsutgifter</w:t>
                            </w:r>
                            <w:proofErr w:type="spellEnd"/>
                            <w:r w:rsidRPr="009F5B6B">
                              <w:rPr>
                                <w:rFonts w:ascii="Georgia" w:hAnsi="Georgia"/>
                                <w:i/>
                                <w:iCs/>
                                <w:color w:val="000000"/>
                                <w:sz w:val="18"/>
                                <w:szCs w:val="18"/>
                              </w:rPr>
                              <w:t xml:space="preserve">. Dette inkluderer lønn til administrasjon av prosjektet. Bortsett fra dette gis det </w:t>
                            </w:r>
                            <w:r w:rsidRPr="009F5B6B">
                              <w:rPr>
                                <w:rFonts w:ascii="Georgia" w:hAnsi="Georgia"/>
                                <w:b/>
                                <w:bCs/>
                                <w:i/>
                                <w:iCs/>
                                <w:color w:val="000000"/>
                                <w:sz w:val="18"/>
                                <w:szCs w:val="18"/>
                              </w:rPr>
                              <w:t xml:space="preserve">ikke </w:t>
                            </w:r>
                            <w:r w:rsidRPr="009F5B6B">
                              <w:rPr>
                                <w:rFonts w:ascii="Georgia" w:hAnsi="Georgia"/>
                                <w:i/>
                                <w:iCs/>
                                <w:color w:val="000000"/>
                                <w:sz w:val="18"/>
                                <w:szCs w:val="18"/>
                              </w:rPr>
                              <w:t>støtte til lønn eller honorarer til tillitsvalgte, ansatte eller medlemmer/aktive i organisasjonen og heller ikke til samarbeidspartnere*.</w:t>
                            </w:r>
                          </w:p>
                          <w:p w:rsidRPr="009F5B6B" w:rsidR="00000000" w:rsidRDefault="00000000" w14:paraId="6239FF81" w14:textId="77777777">
                            <w:pPr>
                              <w:spacing w:line="252" w:lineRule="auto"/>
                              <w:rPr>
                                <w:rFonts w:ascii="Georgia" w:hAnsi="Georgia"/>
                                <w:i/>
                                <w:iCs/>
                                <w:color w:val="000000"/>
                                <w:sz w:val="18"/>
                                <w:szCs w:val="18"/>
                              </w:rPr>
                            </w:pPr>
                            <w:r w:rsidRPr="009F5B6B">
                              <w:rPr>
                                <w:rFonts w:ascii="Georgia" w:hAnsi="Georgia"/>
                                <w:i/>
                                <w:iCs/>
                                <w:color w:val="000000"/>
                                <w:sz w:val="18"/>
                                <w:szCs w:val="18"/>
                              </w:rPr>
                              <w:t>*Samarbeid betyr at personer fra en annen organisasjon/gruppe eier prosjektet sammen med dere. De sitter i prosjektgruppen og planlegger, gjennomfører og evaluerer (vurderer hvordan prosjektet gikk) sammen med dere. Leie/kjøp/lån av varer og tjenester, som f.eks. leie av lokaler regnes ikke som samarbeidspartnere, men det vi kaller eksterne bidragsytere.</w:t>
                            </w:r>
                          </w:p>
                          <w:p w:rsidRPr="009F5B6B" w:rsidR="00000000" w:rsidRDefault="00000000" w14:paraId="660BD645" w14:textId="77777777">
                            <w:pPr>
                              <w:spacing w:line="252" w:lineRule="auto"/>
                              <w:rPr>
                                <w:rFonts w:ascii="Georgia" w:hAnsi="Georgia"/>
                                <w:i/>
                                <w:iCs/>
                                <w:color w:val="000000"/>
                                <w:sz w:val="18"/>
                                <w:szCs w:val="18"/>
                              </w:rPr>
                            </w:pPr>
                            <w:r w:rsidRPr="009F5B6B">
                              <w:rPr>
                                <w:rFonts w:ascii="Georgia" w:hAnsi="Georgia"/>
                                <w:i/>
                                <w:iCs/>
                                <w:color w:val="000000"/>
                                <w:sz w:val="18"/>
                                <w:szCs w:val="18"/>
                              </w:rPr>
                              <w:t xml:space="preserve">Støtte fra LNU kan benyttes til å honorere eksterne bidragsytere med spesiell kompetanse. For at dette skal være innenfor retningslinjene må det være snakk om en enkeltsum for en konkret oppgave, til en som ikke </w:t>
                            </w:r>
                            <w:r w:rsidRPr="009F5B6B">
                              <w:rPr>
                                <w:rFonts w:ascii="Georgia" w:hAnsi="Georgia"/>
                                <w:i/>
                                <w:iCs/>
                                <w:color w:val="000000"/>
                                <w:sz w:val="18"/>
                                <w:szCs w:val="18"/>
                              </w:rPr>
                              <w:t xml:space="preserve">har tilknytning til organisasjonen. En ekstern bidragsyter kan ikke være ansatt, </w:t>
                            </w:r>
                            <w:proofErr w:type="spellStart"/>
                            <w:r w:rsidRPr="009F5B6B">
                              <w:rPr>
                                <w:rFonts w:ascii="Georgia" w:hAnsi="Georgia"/>
                                <w:i/>
                                <w:iCs/>
                                <w:color w:val="000000"/>
                                <w:sz w:val="18"/>
                                <w:szCs w:val="18"/>
                              </w:rPr>
                              <w:t>tillittsvalgt</w:t>
                            </w:r>
                            <w:proofErr w:type="spellEnd"/>
                            <w:r w:rsidRPr="009F5B6B">
                              <w:rPr>
                                <w:rFonts w:ascii="Georgia" w:hAnsi="Georgia"/>
                                <w:i/>
                                <w:iCs/>
                                <w:color w:val="000000"/>
                                <w:sz w:val="18"/>
                                <w:szCs w:val="18"/>
                              </w:rPr>
                              <w:t>, medlem i organisasjonen, eller ha nær familie/venner i organisasjonen som ønsker å honorere. Honorarene må være på et rimelig nivå og komme klart frem i budsjettet.</w:t>
                            </w:r>
                          </w:p>
                        </w:txbxContent>
                      </wps:txbx>
                      <wps:bodyPr wrap="square" lIns="91440" tIns="45720" rIns="91440" bIns="45720" anchor="t">
                        <a:noAutofit/>
                      </wps:bodyPr>
                    </wps:wsp>
                  </a:graphicData>
                </a:graphic>
              </wp:inline>
            </w:drawing>
          </mc:Choice>
          <mc:Fallback>
            <w:pict>
              <v:rect id="_x0000_s1045" style="width:485.35pt;height:189.6pt;visibility:visible;mso-wrap-style:square;mso-left-percent:-10001;mso-top-percent:-10001;mso-position-horizontal:absolute;mso-position-horizontal-relative:char;mso-position-vertical:absolute;mso-position-vertical-relative:line;mso-left-percent:-10001;mso-top-percent:-10001;v-text-anchor:top" fillcolor="#00b0f0" w14:anchorId="31A387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">
                <v:textbox>
                  <w:txbxContent>
                    <w:p w:rsidRPr="009F5B6B" w:rsidR="00000000" w:rsidRDefault="00000000" w14:paraId="40F8F5DC" w14:textId="77777777">
                      <w:pPr>
                        <w:spacing w:line="252" w:lineRule="auto"/>
                        <w:rPr>
                          <w:rFonts w:ascii="Georgia" w:hAnsi="Georgia"/>
                          <w:b/>
                          <w:bCs/>
                          <w:i/>
                          <w:iCs/>
                          <w:color w:val="000000"/>
                          <w:sz w:val="18"/>
                          <w:szCs w:val="18"/>
                        </w:rPr>
                      </w:pPr>
                      <w:r w:rsidRPr="009F5B6B">
                        <w:rPr>
                          <w:rFonts w:ascii="Georgia" w:hAnsi="Georgia"/>
                          <w:b/>
                          <w:bCs/>
                          <w:i/>
                          <w:iCs/>
                          <w:color w:val="000000"/>
                          <w:sz w:val="18"/>
                          <w:szCs w:val="18"/>
                        </w:rPr>
                        <w:t>Hvem kan lønnes/honoreres med midler fra Bærekraftsstøtta?</w:t>
                      </w:r>
                    </w:p>
                    <w:p w:rsidRPr="009F5B6B" w:rsidR="00000000" w:rsidRDefault="00000000" w14:paraId="29FCCC65" w14:textId="77777777">
                      <w:pPr>
                        <w:spacing w:line="252" w:lineRule="auto"/>
                        <w:rPr>
                          <w:rFonts w:ascii="Georgia" w:hAnsi="Georgia"/>
                          <w:i/>
                          <w:iCs/>
                          <w:color w:val="000000"/>
                          <w:sz w:val="18"/>
                          <w:szCs w:val="18"/>
                        </w:rPr>
                      </w:pPr>
                      <w:r w:rsidRPr="009F5B6B">
                        <w:rPr>
                          <w:rFonts w:ascii="Georgia" w:hAnsi="Georgia"/>
                          <w:i/>
                          <w:iCs/>
                          <w:color w:val="000000"/>
                          <w:sz w:val="18"/>
                          <w:szCs w:val="18"/>
                          <w:u w:val="single"/>
                        </w:rPr>
                        <w:t xml:space="preserve">Dersom </w:t>
                      </w:r>
                      <w:r w:rsidRPr="009F5B6B">
                        <w:rPr>
                          <w:rFonts w:ascii="Georgia" w:hAnsi="Georgia"/>
                          <w:i/>
                          <w:iCs/>
                          <w:color w:val="000000"/>
                          <w:sz w:val="18"/>
                          <w:szCs w:val="18"/>
                        </w:rPr>
                        <w:t xml:space="preserve">dere får innvilget over 50 000 kr kan 7% av tilskuddet fra </w:t>
                      </w:r>
                      <w:proofErr w:type="spellStart"/>
                      <w:r w:rsidRPr="009F5B6B">
                        <w:rPr>
                          <w:rFonts w:ascii="Georgia" w:hAnsi="Georgia"/>
                          <w:i/>
                          <w:iCs/>
                          <w:color w:val="000000"/>
                          <w:sz w:val="18"/>
                          <w:szCs w:val="18"/>
                        </w:rPr>
                        <w:t>Bærekrafttsstøtta</w:t>
                      </w:r>
                      <w:proofErr w:type="spellEnd"/>
                      <w:r w:rsidRPr="009F5B6B">
                        <w:rPr>
                          <w:rFonts w:ascii="Georgia" w:hAnsi="Georgia"/>
                          <w:i/>
                          <w:iCs/>
                          <w:color w:val="000000"/>
                          <w:sz w:val="18"/>
                          <w:szCs w:val="18"/>
                        </w:rPr>
                        <w:t xml:space="preserve"> brukes til prosjektets </w:t>
                      </w:r>
                      <w:proofErr w:type="spellStart"/>
                      <w:r w:rsidRPr="009F5B6B">
                        <w:rPr>
                          <w:rFonts w:ascii="Georgia" w:hAnsi="Georgia"/>
                          <w:i/>
                          <w:iCs/>
                          <w:color w:val="000000"/>
                          <w:sz w:val="18"/>
                          <w:szCs w:val="18"/>
                        </w:rPr>
                        <w:t>administtrasjonsutgifter</w:t>
                      </w:r>
                      <w:proofErr w:type="spellEnd"/>
                      <w:r w:rsidRPr="009F5B6B">
                        <w:rPr>
                          <w:rFonts w:ascii="Georgia" w:hAnsi="Georgia"/>
                          <w:i/>
                          <w:iCs/>
                          <w:color w:val="000000"/>
                          <w:sz w:val="18"/>
                          <w:szCs w:val="18"/>
                        </w:rPr>
                        <w:t xml:space="preserve">. Dette inkluderer lønn til administrasjon av prosjektet. Bortsett fra dette gis det </w:t>
                      </w:r>
                      <w:r w:rsidRPr="009F5B6B">
                        <w:rPr>
                          <w:rFonts w:ascii="Georgia" w:hAnsi="Georgia"/>
                          <w:b/>
                          <w:bCs/>
                          <w:i/>
                          <w:iCs/>
                          <w:color w:val="000000"/>
                          <w:sz w:val="18"/>
                          <w:szCs w:val="18"/>
                        </w:rPr>
                        <w:t xml:space="preserve">ikke </w:t>
                      </w:r>
                      <w:r w:rsidRPr="009F5B6B">
                        <w:rPr>
                          <w:rFonts w:ascii="Georgia" w:hAnsi="Georgia"/>
                          <w:i/>
                          <w:iCs/>
                          <w:color w:val="000000"/>
                          <w:sz w:val="18"/>
                          <w:szCs w:val="18"/>
                        </w:rPr>
                        <w:t>støtte til lønn eller honorarer til tillitsvalgte, ansatte eller medlemmer/aktive i organisasjonen og heller ikke til samarbeidspartnere*.</w:t>
                      </w:r>
                    </w:p>
                    <w:p w:rsidRPr="009F5B6B" w:rsidR="00000000" w:rsidRDefault="00000000" w14:paraId="6239FF81" w14:textId="77777777">
                      <w:pPr>
                        <w:spacing w:line="252" w:lineRule="auto"/>
                        <w:rPr>
                          <w:rFonts w:ascii="Georgia" w:hAnsi="Georgia"/>
                          <w:i/>
                          <w:iCs/>
                          <w:color w:val="000000"/>
                          <w:sz w:val="18"/>
                          <w:szCs w:val="18"/>
                        </w:rPr>
                      </w:pPr>
                      <w:r w:rsidRPr="009F5B6B">
                        <w:rPr>
                          <w:rFonts w:ascii="Georgia" w:hAnsi="Georgia"/>
                          <w:i/>
                          <w:iCs/>
                          <w:color w:val="000000"/>
                          <w:sz w:val="18"/>
                          <w:szCs w:val="18"/>
                        </w:rPr>
                        <w:t>*Samarbeid betyr at personer fra en annen organisasjon/gruppe eier prosjektet sammen med dere. De sitter i prosjektgruppen og planlegger, gjennomfører og evaluerer (vurderer hvordan prosjektet gikk) sammen med dere. Leie/kjøp/lån av varer og tjenester, som f.eks. leie av lokaler regnes ikke som samarbeidspartnere, men det vi kaller eksterne bidragsytere.</w:t>
                      </w:r>
                    </w:p>
                    <w:p w:rsidRPr="009F5B6B" w:rsidR="00000000" w:rsidRDefault="00000000" w14:paraId="660BD645" w14:textId="77777777">
                      <w:pPr>
                        <w:spacing w:line="252" w:lineRule="auto"/>
                        <w:rPr>
                          <w:rFonts w:ascii="Georgia" w:hAnsi="Georgia"/>
                          <w:i/>
                          <w:iCs/>
                          <w:color w:val="000000"/>
                          <w:sz w:val="18"/>
                          <w:szCs w:val="18"/>
                        </w:rPr>
                      </w:pPr>
                      <w:r w:rsidRPr="009F5B6B">
                        <w:rPr>
                          <w:rFonts w:ascii="Georgia" w:hAnsi="Georgia"/>
                          <w:i/>
                          <w:iCs/>
                          <w:color w:val="000000"/>
                          <w:sz w:val="18"/>
                          <w:szCs w:val="18"/>
                        </w:rPr>
                        <w:t xml:space="preserve">Støtte fra LNU kan benyttes til å honorere eksterne bidragsytere med spesiell kompetanse. For at dette skal være innenfor retningslinjene må det være snakk om en enkeltsum for en konkret oppgave, til en som ikke </w:t>
                      </w:r>
                      <w:r w:rsidRPr="009F5B6B">
                        <w:rPr>
                          <w:rFonts w:ascii="Georgia" w:hAnsi="Georgia"/>
                          <w:i/>
                          <w:iCs/>
                          <w:color w:val="000000"/>
                          <w:sz w:val="18"/>
                          <w:szCs w:val="18"/>
                        </w:rPr>
                        <w:t xml:space="preserve">har tilknytning til organisasjonen. En ekstern bidragsyter kan ikke være ansatt, </w:t>
                      </w:r>
                      <w:proofErr w:type="spellStart"/>
                      <w:r w:rsidRPr="009F5B6B">
                        <w:rPr>
                          <w:rFonts w:ascii="Georgia" w:hAnsi="Georgia"/>
                          <w:i/>
                          <w:iCs/>
                          <w:color w:val="000000"/>
                          <w:sz w:val="18"/>
                          <w:szCs w:val="18"/>
                        </w:rPr>
                        <w:t>tillittsvalgt</w:t>
                      </w:r>
                      <w:proofErr w:type="spellEnd"/>
                      <w:r w:rsidRPr="009F5B6B">
                        <w:rPr>
                          <w:rFonts w:ascii="Georgia" w:hAnsi="Georgia"/>
                          <w:i/>
                          <w:iCs/>
                          <w:color w:val="000000"/>
                          <w:sz w:val="18"/>
                          <w:szCs w:val="18"/>
                        </w:rPr>
                        <w:t>, medlem i organisasjonen, eller ha nær familie/venner i organisasjonen som ønsker å honorere. Honorarene må være på et rimelig nivå og komme klart frem i budsjettet.</w:t>
                      </w:r>
                    </w:p>
                  </w:txbxContent>
                </v:textbox>
                <w10:anchorlock/>
              </v:rect>
            </w:pict>
          </mc:Fallback>
        </mc:AlternateContent>
      </w:r>
    </w:p>
    <w:p w:rsidRPr="00D7270F" w:rsidR="00212110" w:rsidP="21D331F2" w:rsidRDefault="7FE78C33" w14:paraId="7AF7D19B" w14:textId="41E6F22D">
      <w:pPr>
        <w:spacing w:after="200" w:line="276" w:lineRule="auto"/>
        <w:rPr>
          <w:rFonts w:eastAsiaTheme="minorEastAsia"/>
          <w:b/>
          <w:bCs/>
        </w:rPr>
      </w:pPr>
      <w:r w:rsidRPr="7098B512">
        <w:rPr>
          <w:rFonts w:eastAsiaTheme="minorEastAsia"/>
          <w:b/>
          <w:bCs/>
        </w:rPr>
        <w:t>4</w:t>
      </w:r>
      <w:r w:rsidRPr="7098B512" w:rsidR="5C44EE31">
        <w:rPr>
          <w:rFonts w:eastAsiaTheme="minorEastAsia"/>
          <w:b/>
          <w:bCs/>
        </w:rPr>
        <w:t xml:space="preserve">.3.1 </w:t>
      </w:r>
      <w:r w:rsidRPr="7098B512" w:rsidR="0D785DC7">
        <w:rPr>
          <w:rFonts w:eastAsiaTheme="minorEastAsia"/>
          <w:b/>
          <w:bCs/>
        </w:rPr>
        <w:t xml:space="preserve">Hvem skal betales med midler fra </w:t>
      </w:r>
      <w:r w:rsidRPr="7098B512" w:rsidR="009F5B6B">
        <w:rPr>
          <w:rFonts w:eastAsiaTheme="minorEastAsia"/>
          <w:b/>
          <w:bCs/>
        </w:rPr>
        <w:t>Bærekraftsstøtta</w:t>
      </w:r>
      <w:r w:rsidRPr="7098B512" w:rsidR="0D785DC7">
        <w:rPr>
          <w:rFonts w:eastAsiaTheme="minorEastAsia"/>
          <w:b/>
          <w:bCs/>
        </w:rPr>
        <w:t xml:space="preserve">? Hva skal de gjøre? Hvor mye skal hver person få i honorar?  </w:t>
      </w:r>
    </w:p>
    <w:p w:rsidRPr="00D7270F" w:rsidR="00212110" w:rsidP="21D331F2" w:rsidRDefault="00AF0F34" w14:paraId="17176A88" w14:textId="0C3968C2">
      <w:pPr>
        <w:spacing w:after="200" w:line="276" w:lineRule="auto"/>
      </w:pPr>
      <w:r>
        <w:rPr>
          <w:noProof/>
        </w:rPr>
        <mc:AlternateContent>
          <mc:Choice Requires="wps">
            <w:drawing>
              <wp:inline distT="0" distB="0" distL="0" distR="0" wp14:anchorId="044C5D6C" wp14:editId="481CA879">
                <wp:extent cx="6147435" cy="1276350"/>
                <wp:effectExtent l="0" t="0" r="24765" b="19050"/>
                <wp:docPr id="77246451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1276350"/>
                        </a:xfrm>
                        <a:prstGeom prst="rect">
                          <a:avLst/>
                        </a:prstGeom>
                        <a:solidFill>
                          <a:srgbClr val="FFFFFF"/>
                        </a:solidFill>
                        <a:ln w="9525">
                          <a:solidFill>
                            <a:srgbClr val="000000"/>
                          </a:solidFill>
                          <a:miter lim="800000"/>
                          <a:headEnd/>
                          <a:tailEnd/>
                        </a:ln>
                      </wps:spPr>
                      <wps:txbx>
                        <w:txbxContent>
                          <w:p w:rsidR="00000000" w:rsidP="001F03E4" w:rsidRDefault="00000000" w14:paraId="20C810A3" w14:textId="2702CAAB">
                            <w:r w:rsidRPr="0069208A">
                              <w:rPr>
                                <w:rFonts w:ascii="Segoe UI" w:hAnsi="Segoe UI" w:eastAsia="Segoe UI" w:cs="Segoe UI"/>
                                <w:sz w:val="18"/>
                                <w:szCs w:val="18"/>
                                <w:highlight w:val="yellow"/>
                              </w:rPr>
                              <w:t>Maks antall tegn (med mellomrom</w:t>
                            </w:r>
                            <w:r w:rsidRPr="005932F0">
                              <w:rPr>
                                <w:rFonts w:ascii="Segoe UI" w:hAnsi="Segoe UI" w:eastAsia="Segoe UI" w:cs="Segoe UI"/>
                                <w:sz w:val="18"/>
                                <w:szCs w:val="18"/>
                                <w:highlight w:val="yellow"/>
                              </w:rPr>
                              <w:t>):</w:t>
                            </w:r>
                            <w:r>
                              <w:rPr>
                                <w:rFonts w:ascii="Segoe UI" w:hAnsi="Segoe UI" w:eastAsia="Segoe UI" w:cs="Segoe UI"/>
                                <w:sz w:val="18"/>
                                <w:szCs w:val="18"/>
                              </w:rPr>
                              <w:t xml:space="preserve"> </w:t>
                            </w:r>
                            <w:r w:rsidR="00914BA7">
                              <w:rPr>
                                <w:rFonts w:ascii="Segoe UI" w:hAnsi="Segoe UI" w:eastAsia="Segoe UI" w:cs="Segoe UI"/>
                                <w:sz w:val="18"/>
                                <w:szCs w:val="18"/>
                                <w:highlight w:val="yellow"/>
                              </w:rPr>
                              <w:t>10</w:t>
                            </w:r>
                            <w:r w:rsidRPr="00F26D88">
                              <w:rPr>
                                <w:rFonts w:ascii="Segoe UI" w:hAnsi="Segoe UI" w:eastAsia="Segoe UI" w:cs="Segoe UI"/>
                                <w:sz w:val="18"/>
                                <w:szCs w:val="18"/>
                                <w:highlight w:val="yellow"/>
                              </w:rPr>
                              <w:t>00</w:t>
                            </w:r>
                          </w:p>
                          <w:p w:rsidR="00000000" w:rsidP="001F03E4" w:rsidRDefault="00000000" w14:paraId="3632FFFA" w14:textId="77777777"/>
                        </w:txbxContent>
                      </wps:txbx>
                      <wps:bodyPr rot="0" vert="horz" wrap="square" lIns="91440" tIns="45720" rIns="91440" bIns="45720" anchor="t" anchorCtr="0">
                        <a:noAutofit/>
                      </wps:bodyPr>
                    </wps:wsp>
                  </a:graphicData>
                </a:graphic>
              </wp:inline>
            </w:drawing>
          </mc:Choice>
          <mc:Fallback>
            <w:pict>
              <v:shape id="_x0000_s1046" style="width:484.05pt;height:100.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" w14:anchorId="044C5D6C">
                <v:textbox>
                  <w:txbxContent>
                    <w:p w:rsidR="00000000" w:rsidP="001F03E4" w:rsidRDefault="00000000" w14:paraId="20C810A3" w14:textId="2702CAAB">
                      <w:r w:rsidRPr="0069208A">
                        <w:rPr>
                          <w:rFonts w:ascii="Segoe UI" w:hAnsi="Segoe UI" w:eastAsia="Segoe UI" w:cs="Segoe UI"/>
                          <w:sz w:val="18"/>
                          <w:szCs w:val="18"/>
                          <w:highlight w:val="yellow"/>
                        </w:rPr>
                        <w:t>Maks antall tegn (med mellomrom</w:t>
                      </w:r>
                      <w:r w:rsidRPr="005932F0">
                        <w:rPr>
                          <w:rFonts w:ascii="Segoe UI" w:hAnsi="Segoe UI" w:eastAsia="Segoe UI" w:cs="Segoe UI"/>
                          <w:sz w:val="18"/>
                          <w:szCs w:val="18"/>
                          <w:highlight w:val="yellow"/>
                        </w:rPr>
                        <w:t>):</w:t>
                      </w:r>
                      <w:r>
                        <w:rPr>
                          <w:rFonts w:ascii="Segoe UI" w:hAnsi="Segoe UI" w:eastAsia="Segoe UI" w:cs="Segoe UI"/>
                          <w:sz w:val="18"/>
                          <w:szCs w:val="18"/>
                        </w:rPr>
                        <w:t xml:space="preserve"> </w:t>
                      </w:r>
                      <w:r w:rsidR="00914BA7">
                        <w:rPr>
                          <w:rFonts w:ascii="Segoe UI" w:hAnsi="Segoe UI" w:eastAsia="Segoe UI" w:cs="Segoe UI"/>
                          <w:sz w:val="18"/>
                          <w:szCs w:val="18"/>
                          <w:highlight w:val="yellow"/>
                        </w:rPr>
                        <w:t>10</w:t>
                      </w:r>
                      <w:r w:rsidRPr="00F26D88">
                        <w:rPr>
                          <w:rFonts w:ascii="Segoe UI" w:hAnsi="Segoe UI" w:eastAsia="Segoe UI" w:cs="Segoe UI"/>
                          <w:sz w:val="18"/>
                          <w:szCs w:val="18"/>
                          <w:highlight w:val="yellow"/>
                        </w:rPr>
                        <w:t>00</w:t>
                      </w:r>
                    </w:p>
                    <w:p w:rsidR="00000000" w:rsidP="001F03E4" w:rsidRDefault="00000000" w14:paraId="3632FFFA" w14:textId="77777777"/>
                  </w:txbxContent>
                </v:textbox>
                <w10:anchorlock/>
              </v:shape>
            </w:pict>
          </mc:Fallback>
        </mc:AlternateContent>
      </w:r>
    </w:p>
    <w:p w:rsidRPr="00D7270F" w:rsidR="00212110" w:rsidP="21D331F2" w:rsidRDefault="00212110" w14:paraId="702BB93F" w14:textId="194FB1E5">
      <w:pPr>
        <w:spacing w:after="200" w:line="276" w:lineRule="auto"/>
        <w:rPr>
          <w:rFonts w:eastAsiaTheme="minorEastAsia"/>
          <w:b/>
          <w:bCs/>
        </w:rPr>
      </w:pPr>
    </w:p>
    <w:p w:rsidRPr="00D7270F" w:rsidR="00212110" w:rsidP="21D331F2" w:rsidRDefault="00212110" w14:paraId="4CC4DB4A" w14:textId="2C80761F">
      <w:pPr>
        <w:spacing w:after="200" w:line="276" w:lineRule="auto"/>
        <w:rPr>
          <w:rFonts w:eastAsiaTheme="minorEastAsia"/>
          <w:b/>
          <w:bCs/>
        </w:rPr>
      </w:pPr>
    </w:p>
    <w:p w:rsidRPr="00D7270F" w:rsidR="00212110" w:rsidP="21D331F2" w:rsidRDefault="00212110" w14:paraId="15ABC730" w14:textId="3DC43DF7">
      <w:pPr>
        <w:pStyle w:val="Tekst"/>
        <w:rPr>
          <w:rFonts w:cstheme="minorBidi"/>
        </w:rPr>
      </w:pPr>
    </w:p>
    <w:p w:rsidRPr="00D7270F" w:rsidR="00212110" w:rsidP="180566E6" w:rsidRDefault="43AC475E" w14:paraId="6BA6AB86" w14:textId="14DD06B6">
      <w:pPr>
        <w:pStyle w:val="Tekst"/>
        <w:rPr>
          <w:b/>
          <w:bCs/>
        </w:rPr>
      </w:pPr>
      <w:r w:rsidRPr="7098B512">
        <w:rPr>
          <w:b/>
          <w:bCs/>
        </w:rPr>
        <w:t>4</w:t>
      </w:r>
      <w:r w:rsidRPr="7098B512" w:rsidR="1BB53421">
        <w:rPr>
          <w:b/>
          <w:bCs/>
        </w:rPr>
        <w:t>.</w:t>
      </w:r>
      <w:r w:rsidRPr="7098B512" w:rsidR="5066124B">
        <w:rPr>
          <w:b/>
          <w:bCs/>
        </w:rPr>
        <w:t>4</w:t>
      </w:r>
      <w:r w:rsidRPr="7098B512" w:rsidR="1BB53421">
        <w:rPr>
          <w:b/>
          <w:bCs/>
        </w:rPr>
        <w:t xml:space="preserve"> </w:t>
      </w:r>
      <w:r w:rsidRPr="7098B512" w:rsidR="4367064D">
        <w:rPr>
          <w:b/>
          <w:bCs/>
        </w:rPr>
        <w:t>Budsjett</w:t>
      </w:r>
    </w:p>
    <w:p w:rsidR="00212110" w:rsidP="180566E6" w:rsidRDefault="00212110" w14:paraId="0526C3C9" w14:textId="7C802077">
      <w:pPr>
        <w:pStyle w:val="Tekst"/>
      </w:pPr>
      <w:r w:rsidRPr="003B1CD1">
        <w:rPr>
          <w:b/>
          <w:bCs/>
          <w:i/>
          <w:iCs/>
          <w:noProof/>
        </w:rPr>
        <w:lastRenderedPageBreak/>
        <mc:AlternateContent>
          <mc:Choice Requires="wps">
            <w:drawing>
              <wp:inline distT="0" distB="0" distL="0" distR="0" wp14:anchorId="5A6A5DD4" wp14:editId="55C673B2">
                <wp:extent cx="5035550" cy="3155950"/>
                <wp:effectExtent l="0" t="0" r="12700" b="25400"/>
                <wp:docPr id="170887644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3155950"/>
                        </a:xfrm>
                        <a:prstGeom prst="rect">
                          <a:avLst/>
                        </a:prstGeom>
                        <a:solidFill>
                          <a:srgbClr val="00B0F0"/>
                        </a:solidFill>
                        <a:ln w="9525">
                          <a:solidFill>
                            <a:srgbClr val="000000"/>
                          </a:solidFill>
                          <a:miter lim="800000"/>
                          <a:headEnd/>
                          <a:tailEnd/>
                        </a:ln>
                      </wps:spPr>
                      <wps:txbx>
                        <w:txbxContent>
                          <w:p w:rsidR="00212110" w:rsidP="00212110" w:rsidRDefault="00212110" w14:paraId="3B31A633" w14:textId="77777777">
                            <w:pPr>
                              <w:rPr>
                                <w:b/>
                                <w:bCs/>
                                <w:i/>
                                <w:iCs/>
                              </w:rPr>
                            </w:pPr>
                            <w:r w:rsidRPr="05B72C04">
                              <w:rPr>
                                <w:b/>
                                <w:bCs/>
                                <w:i/>
                                <w:iCs/>
                              </w:rPr>
                              <w:t>Slik fyller du ut budsjettet:</w:t>
                            </w:r>
                          </w:p>
                          <w:p w:rsidR="00212110" w:rsidP="00212110" w:rsidRDefault="00212110" w14:paraId="7AC1C47F" w14:textId="77777777">
                            <w:pPr>
                              <w:rPr>
                                <w:i/>
                                <w:iCs/>
                                <w:u w:val="single"/>
                              </w:rPr>
                            </w:pPr>
                            <w:r w:rsidRPr="05B72C04">
                              <w:rPr>
                                <w:i/>
                                <w:iCs/>
                                <w:u w:val="single"/>
                              </w:rPr>
                              <w:t>Inntekter:</w:t>
                            </w:r>
                          </w:p>
                          <w:p w:rsidR="00212110" w:rsidP="00212110" w:rsidRDefault="00212110" w14:paraId="769C3166" w14:textId="59105CC6">
                            <w:pPr>
                              <w:pStyle w:val="Listeavsnitt"/>
                              <w:numPr>
                                <w:ilvl w:val="0"/>
                                <w:numId w:val="15"/>
                              </w:numPr>
                              <w:spacing w:after="200" w:line="276" w:lineRule="auto"/>
                            </w:pPr>
                            <w:r w:rsidRPr="05B72C04">
                              <w:rPr>
                                <w:i/>
                                <w:iCs/>
                              </w:rPr>
                              <w:t>“</w:t>
                            </w:r>
                            <w:r w:rsidR="00BF648D">
                              <w:rPr>
                                <w:i/>
                                <w:iCs/>
                              </w:rPr>
                              <w:t>Bærekraft</w:t>
                            </w:r>
                            <w:r w:rsidRPr="05B72C04" w:rsidR="00BF648D">
                              <w:rPr>
                                <w:i/>
                                <w:iCs/>
                              </w:rPr>
                              <w:t>sstøtta</w:t>
                            </w:r>
                            <w:r w:rsidRPr="05B72C04">
                              <w:rPr>
                                <w:i/>
                                <w:iCs/>
                              </w:rPr>
                              <w:t xml:space="preserve">”: her skriver du det totale beløpet dere skal søke om fra akkurat denne støtteordningen. </w:t>
                            </w:r>
                          </w:p>
                          <w:p w:rsidR="00212110" w:rsidP="00212110" w:rsidRDefault="00212110" w14:paraId="611FFA3B" w14:textId="77777777">
                            <w:pPr>
                              <w:pStyle w:val="Listeavsnitt"/>
                              <w:numPr>
                                <w:ilvl w:val="0"/>
                                <w:numId w:val="15"/>
                              </w:numPr>
                              <w:spacing w:after="200" w:line="276" w:lineRule="auto"/>
                              <w:rPr>
                                <w:i/>
                                <w:iCs/>
                              </w:rPr>
                            </w:pPr>
                            <w:r w:rsidRPr="29833124">
                              <w:rPr>
                                <w:i/>
                                <w:iCs/>
                              </w:rPr>
                              <w:t>Hvis dere har flere inntekter, eller dere skal søke om andre inntekter, skriver dere dette inn under de andre budsjettpostene som passer. Hvis dere ikke har fått svar om dere får disse pengene</w:t>
                            </w:r>
                            <w:r>
                              <w:rPr>
                                <w:i/>
                                <w:iCs/>
                              </w:rPr>
                              <w:t xml:space="preserve"> </w:t>
                            </w:r>
                            <w:r w:rsidRPr="29833124">
                              <w:rPr>
                                <w:i/>
                                <w:iCs/>
                              </w:rPr>
                              <w:t xml:space="preserve">skriver dere en kommentar om det under “spesifikasjoner”. </w:t>
                            </w:r>
                          </w:p>
                          <w:p w:rsidR="00212110" w:rsidP="00212110" w:rsidRDefault="00212110" w14:paraId="22CFA418" w14:textId="77777777">
                            <w:pPr>
                              <w:pStyle w:val="Listeavsnitt"/>
                              <w:numPr>
                                <w:ilvl w:val="0"/>
                                <w:numId w:val="15"/>
                              </w:numPr>
                              <w:spacing w:after="200" w:line="276" w:lineRule="auto"/>
                              <w:rPr>
                                <w:i/>
                                <w:iCs/>
                              </w:rPr>
                            </w:pPr>
                            <w:r w:rsidRPr="05B72C04">
                              <w:rPr>
                                <w:i/>
                                <w:iCs/>
                              </w:rPr>
                              <w:t>Hvis dere</w:t>
                            </w:r>
                            <w:r w:rsidRPr="05B72C04">
                              <w:rPr>
                                <w:b/>
                                <w:bCs/>
                                <w:i/>
                                <w:iCs/>
                              </w:rPr>
                              <w:t xml:space="preserve"> </w:t>
                            </w:r>
                            <w:r w:rsidRPr="05B72C04">
                              <w:rPr>
                                <w:i/>
                                <w:iCs/>
                              </w:rPr>
                              <w:t>ikke har egne penger (egenandel), eller ikke skal søke om penger fra andre steder, så skriver dere ikke noe i de andre budsjettpostene.</w:t>
                            </w:r>
                          </w:p>
                          <w:p w:rsidR="00212110" w:rsidP="00212110" w:rsidRDefault="00212110" w14:paraId="12D6ED76" w14:textId="39B2D0CE">
                            <w:pPr>
                              <w:rPr>
                                <w:i/>
                                <w:iCs/>
                              </w:rPr>
                            </w:pPr>
                            <w:r w:rsidRPr="052ADB33">
                              <w:rPr>
                                <w:i/>
                                <w:iCs/>
                              </w:rPr>
                              <w:t xml:space="preserve">Budsjettet må være i balanse, det betyr at tallene til postene “totale inntekter” og “totale </w:t>
                            </w:r>
                            <w:r w:rsidR="002F6FE1">
                              <w:rPr>
                                <w:i/>
                                <w:iCs/>
                              </w:rPr>
                              <w:t>utgifte</w:t>
                            </w:r>
                            <w:r w:rsidRPr="052ADB33">
                              <w:rPr>
                                <w:i/>
                                <w:iCs/>
                              </w:rPr>
                              <w:t>r” skal være samme tall.</w:t>
                            </w:r>
                          </w:p>
                          <w:p w:rsidRPr="00D320D9" w:rsidR="00212110" w:rsidP="00212110" w:rsidRDefault="00212110" w14:paraId="420CB4C7" w14:textId="043B16DD">
                            <w:pPr>
                              <w:rPr>
                                <w:i/>
                                <w:iCs/>
                              </w:rPr>
                            </w:pPr>
                            <w:r w:rsidRPr="00A600D5">
                              <w:rPr>
                                <w:i/>
                                <w:iCs/>
                              </w:rPr>
                              <w:t>Dersom prosjektet er et tilleggsarrangement under et ellers fast arrangement, som for eksempel sommerleir</w:t>
                            </w:r>
                            <w:r w:rsidR="00A964C1">
                              <w:rPr>
                                <w:i/>
                                <w:iCs/>
                              </w:rPr>
                              <w:t>,</w:t>
                            </w:r>
                            <w:r w:rsidRPr="00A600D5">
                              <w:rPr>
                                <w:i/>
                                <w:iCs/>
                              </w:rPr>
                              <w:t xml:space="preserve"> må dere </w:t>
                            </w:r>
                            <w:r w:rsidR="00661BC4">
                              <w:rPr>
                                <w:i/>
                                <w:iCs/>
                              </w:rPr>
                              <w:t xml:space="preserve">i budsjettet </w:t>
                            </w:r>
                            <w:r w:rsidRPr="00A600D5">
                              <w:rPr>
                                <w:i/>
                                <w:iCs/>
                              </w:rPr>
                              <w:t xml:space="preserve">skille </w:t>
                            </w:r>
                            <w:proofErr w:type="spellStart"/>
                            <w:r w:rsidR="004A3334">
                              <w:rPr>
                                <w:i/>
                                <w:iCs/>
                              </w:rPr>
                              <w:t>bærekrafts</w:t>
                            </w:r>
                            <w:r w:rsidRPr="00A600D5">
                              <w:rPr>
                                <w:i/>
                                <w:iCs/>
                              </w:rPr>
                              <w:t>prosjektet</w:t>
                            </w:r>
                            <w:proofErr w:type="spellEnd"/>
                            <w:r w:rsidRPr="00A600D5">
                              <w:rPr>
                                <w:i/>
                                <w:iCs/>
                              </w:rPr>
                              <w:t xml:space="preserve"> fra resten av det overordnede arrangementet det skal være en del av</w:t>
                            </w:r>
                            <w:r w:rsidR="00661BC4">
                              <w:rPr>
                                <w:i/>
                                <w:iCs/>
                              </w:rPr>
                              <w:t>.</w:t>
                            </w:r>
                          </w:p>
                        </w:txbxContent>
                      </wps:txbx>
                      <wps:bodyPr rot="0" vert="horz" wrap="square" lIns="91440" tIns="45720" rIns="91440" bIns="45720" anchor="t" anchorCtr="0">
                        <a:noAutofit/>
                      </wps:bodyPr>
                    </wps:wsp>
                  </a:graphicData>
                </a:graphic>
              </wp:inline>
            </w:drawing>
          </mc:Choice>
          <mc:Fallback>
            <w:pict>
              <v:shape id="_x0000_s1047" style="width:396.5pt;height:248.5pt;visibility:visible;mso-wrap-style:square;mso-left-percent:-10001;mso-top-percent:-10001;mso-position-horizontal:absolute;mso-position-horizontal-relative:char;mso-position-vertical:absolute;mso-position-vertical-relative:line;mso-left-percent:-10001;mso-top-percent:-10001;v-text-anchor:top" fillcolor="#00b0f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" w14:anchorId="5A6A5DD4">
                <v:textbox>
                  <w:txbxContent>
                    <w:p w:rsidR="00212110" w:rsidP="00212110" w:rsidRDefault="00212110" w14:paraId="3B31A633" w14:textId="77777777">
                      <w:pPr>
                        <w:rPr>
                          <w:b/>
                          <w:bCs/>
                          <w:i/>
                          <w:iCs/>
                        </w:rPr>
                      </w:pPr>
                      <w:r w:rsidRPr="05B72C04">
                        <w:rPr>
                          <w:b/>
                          <w:bCs/>
                          <w:i/>
                          <w:iCs/>
                        </w:rPr>
                        <w:t>Slik fyller du ut budsjettet:</w:t>
                      </w:r>
                    </w:p>
                    <w:p w:rsidR="00212110" w:rsidP="00212110" w:rsidRDefault="00212110" w14:paraId="7AC1C47F" w14:textId="77777777">
                      <w:pPr>
                        <w:rPr>
                          <w:i/>
                          <w:iCs/>
                          <w:u w:val="single"/>
                        </w:rPr>
                      </w:pPr>
                      <w:r w:rsidRPr="05B72C04">
                        <w:rPr>
                          <w:i/>
                          <w:iCs/>
                          <w:u w:val="single"/>
                        </w:rPr>
                        <w:t>Inntekter:</w:t>
                      </w:r>
                    </w:p>
                    <w:p w:rsidR="00212110" w:rsidP="00212110" w:rsidRDefault="00212110" w14:paraId="769C3166" w14:textId="59105CC6">
                      <w:pPr>
                        <w:pStyle w:val="Listeavsnitt"/>
                        <w:numPr>
                          <w:ilvl w:val="0"/>
                          <w:numId w:val="15"/>
                        </w:numPr>
                        <w:spacing w:after="200" w:line="276" w:lineRule="auto"/>
                      </w:pPr>
                      <w:r w:rsidRPr="05B72C04">
                        <w:rPr>
                          <w:i/>
                          <w:iCs/>
                        </w:rPr>
                        <w:t>“</w:t>
                      </w:r>
                      <w:r w:rsidR="00BF648D">
                        <w:rPr>
                          <w:i/>
                          <w:iCs/>
                        </w:rPr>
                        <w:t>Bærekraft</w:t>
                      </w:r>
                      <w:r w:rsidRPr="05B72C04" w:rsidR="00BF648D">
                        <w:rPr>
                          <w:i/>
                          <w:iCs/>
                        </w:rPr>
                        <w:t>sstøtta</w:t>
                      </w:r>
                      <w:r w:rsidRPr="05B72C04">
                        <w:rPr>
                          <w:i/>
                          <w:iCs/>
                        </w:rPr>
                        <w:t xml:space="preserve">”: her skriver du det totale beløpet dere skal søke om fra akkurat denne støtteordningen. </w:t>
                      </w:r>
                    </w:p>
                    <w:p w:rsidR="00212110" w:rsidP="00212110" w:rsidRDefault="00212110" w14:paraId="611FFA3B" w14:textId="77777777">
                      <w:pPr>
                        <w:pStyle w:val="Listeavsnitt"/>
                        <w:numPr>
                          <w:ilvl w:val="0"/>
                          <w:numId w:val="15"/>
                        </w:numPr>
                        <w:spacing w:after="200" w:line="276" w:lineRule="auto"/>
                        <w:rPr>
                          <w:i/>
                          <w:iCs/>
                        </w:rPr>
                      </w:pPr>
                      <w:r w:rsidRPr="29833124">
                        <w:rPr>
                          <w:i/>
                          <w:iCs/>
                        </w:rPr>
                        <w:t>Hvis dere har flere inntekter, eller dere skal søke om andre inntekter, skriver dere dette inn under de andre budsjettpostene som passer. Hvis dere ikke har fått svar om dere får disse pengene</w:t>
                      </w:r>
                      <w:r>
                        <w:rPr>
                          <w:i/>
                          <w:iCs/>
                        </w:rPr>
                        <w:t xml:space="preserve"> </w:t>
                      </w:r>
                      <w:r w:rsidRPr="29833124">
                        <w:rPr>
                          <w:i/>
                          <w:iCs/>
                        </w:rPr>
                        <w:t xml:space="preserve">skriver dere en kommentar om det under “spesifikasjoner”. </w:t>
                      </w:r>
                    </w:p>
                    <w:p w:rsidR="00212110" w:rsidP="00212110" w:rsidRDefault="00212110" w14:paraId="22CFA418" w14:textId="77777777">
                      <w:pPr>
                        <w:pStyle w:val="Listeavsnitt"/>
                        <w:numPr>
                          <w:ilvl w:val="0"/>
                          <w:numId w:val="15"/>
                        </w:numPr>
                        <w:spacing w:after="200" w:line="276" w:lineRule="auto"/>
                        <w:rPr>
                          <w:i/>
                          <w:iCs/>
                        </w:rPr>
                      </w:pPr>
                      <w:r w:rsidRPr="05B72C04">
                        <w:rPr>
                          <w:i/>
                          <w:iCs/>
                        </w:rPr>
                        <w:t>Hvis dere</w:t>
                      </w:r>
                      <w:r w:rsidRPr="05B72C04">
                        <w:rPr>
                          <w:b/>
                          <w:bCs/>
                          <w:i/>
                          <w:iCs/>
                        </w:rPr>
                        <w:t xml:space="preserve"> </w:t>
                      </w:r>
                      <w:r w:rsidRPr="05B72C04">
                        <w:rPr>
                          <w:i/>
                          <w:iCs/>
                        </w:rPr>
                        <w:t>ikke har egne penger (egenandel), eller ikke skal søke om penger fra andre steder, så skriver dere ikke noe i de andre budsjettpostene.</w:t>
                      </w:r>
                    </w:p>
                    <w:p w:rsidR="00212110" w:rsidP="00212110" w:rsidRDefault="00212110" w14:paraId="12D6ED76" w14:textId="39B2D0CE">
                      <w:pPr>
                        <w:rPr>
                          <w:i/>
                          <w:iCs/>
                        </w:rPr>
                      </w:pPr>
                      <w:r w:rsidRPr="052ADB33">
                        <w:rPr>
                          <w:i/>
                          <w:iCs/>
                        </w:rPr>
                        <w:t xml:space="preserve">Budsjettet må være i balanse, det betyr at tallene til postene “totale inntekter” og “totale </w:t>
                      </w:r>
                      <w:r w:rsidR="002F6FE1">
                        <w:rPr>
                          <w:i/>
                          <w:iCs/>
                        </w:rPr>
                        <w:t>utgifte</w:t>
                      </w:r>
                      <w:r w:rsidRPr="052ADB33">
                        <w:rPr>
                          <w:i/>
                          <w:iCs/>
                        </w:rPr>
                        <w:t>r” skal være samme tall.</w:t>
                      </w:r>
                    </w:p>
                    <w:p w:rsidRPr="00D320D9" w:rsidR="00212110" w:rsidP="00212110" w:rsidRDefault="00212110" w14:paraId="420CB4C7" w14:textId="043B16DD">
                      <w:pPr>
                        <w:rPr>
                          <w:i/>
                          <w:iCs/>
                        </w:rPr>
                      </w:pPr>
                      <w:r w:rsidRPr="00A600D5">
                        <w:rPr>
                          <w:i/>
                          <w:iCs/>
                        </w:rPr>
                        <w:t>Dersom prosjektet er et tilleggsarrangement under et ellers fast arrangement, som for eksempel sommerleir</w:t>
                      </w:r>
                      <w:r w:rsidR="00A964C1">
                        <w:rPr>
                          <w:i/>
                          <w:iCs/>
                        </w:rPr>
                        <w:t>,</w:t>
                      </w:r>
                      <w:r w:rsidRPr="00A600D5">
                        <w:rPr>
                          <w:i/>
                          <w:iCs/>
                        </w:rPr>
                        <w:t xml:space="preserve"> må dere </w:t>
                      </w:r>
                      <w:r w:rsidR="00661BC4">
                        <w:rPr>
                          <w:i/>
                          <w:iCs/>
                        </w:rPr>
                        <w:t xml:space="preserve">i budsjettet </w:t>
                      </w:r>
                      <w:r w:rsidRPr="00A600D5">
                        <w:rPr>
                          <w:i/>
                          <w:iCs/>
                        </w:rPr>
                        <w:t xml:space="preserve">skille </w:t>
                      </w:r>
                      <w:proofErr w:type="spellStart"/>
                      <w:r w:rsidR="004A3334">
                        <w:rPr>
                          <w:i/>
                          <w:iCs/>
                        </w:rPr>
                        <w:t>bærekrafts</w:t>
                      </w:r>
                      <w:r w:rsidRPr="00A600D5">
                        <w:rPr>
                          <w:i/>
                          <w:iCs/>
                        </w:rPr>
                        <w:t>prosjektet</w:t>
                      </w:r>
                      <w:proofErr w:type="spellEnd"/>
                      <w:r w:rsidRPr="00A600D5">
                        <w:rPr>
                          <w:i/>
                          <w:iCs/>
                        </w:rPr>
                        <w:t xml:space="preserve"> fra resten av det overordnede arrangementet det skal være en del av</w:t>
                      </w:r>
                      <w:r w:rsidR="00661BC4">
                        <w:rPr>
                          <w:i/>
                          <w:iCs/>
                        </w:rPr>
                        <w:t>.</w:t>
                      </w:r>
                    </w:p>
                  </w:txbxContent>
                </v:textbox>
                <w10:anchorlock/>
              </v:shape>
            </w:pict>
          </mc:Fallback>
        </mc:AlternateContent>
      </w:r>
    </w:p>
    <w:p w:rsidR="006C23D2" w:rsidP="006C23D2" w:rsidRDefault="006C23D2" w14:paraId="1627CED4" w14:textId="77777777">
      <w:pPr>
        <w:pStyle w:val="Mellomtittel"/>
        <w:rPr>
          <w:sz w:val="24"/>
          <w:szCs w:val="24"/>
          <w:u w:val="single"/>
        </w:rPr>
      </w:pPr>
      <w:r w:rsidRPr="180566E6">
        <w:rPr>
          <w:sz w:val="24"/>
          <w:szCs w:val="24"/>
          <w:u w:val="single"/>
        </w:rPr>
        <w:t>Inntekter</w:t>
      </w:r>
    </w:p>
    <w:p w:rsidRPr="00417F0F" w:rsidR="00417F0F" w:rsidP="00417F0F" w:rsidRDefault="00417F0F" w14:paraId="74C7C797" w14:textId="77777777">
      <w:pPr>
        <w:pStyle w:val="Mellomtittel"/>
        <w:rPr>
          <w:b w:val="0"/>
          <w:bCs w:val="0"/>
          <w:i/>
          <w:iCs/>
          <w:sz w:val="22"/>
        </w:rPr>
      </w:pPr>
      <w:r w:rsidRPr="002F6FE1">
        <w:rPr>
          <w:b w:val="0"/>
          <w:bCs w:val="0"/>
          <w:i/>
          <w:iCs/>
          <w:sz w:val="22"/>
          <w:highlight w:val="cyan"/>
        </w:rPr>
        <w:t>Den gule uthevede skriften er kun veiledende. Fjern teksten og skriv inn egen informasjon.</w:t>
      </w:r>
    </w:p>
    <w:p w:rsidRPr="006C23D2" w:rsidR="00417F0F" w:rsidP="006C23D2" w:rsidRDefault="00417F0F" w14:paraId="2C7A8EDF" w14:textId="77777777">
      <w:pPr>
        <w:pStyle w:val="Mellomtittel"/>
      </w:pPr>
    </w:p>
    <w:tbl>
      <w:tblPr>
        <w:tblStyle w:val="Tabellrutenett"/>
        <w:tblW w:w="9467" w:type="dxa"/>
        <w:tblLook w:val="04A0" w:firstRow="1" w:lastRow="0" w:firstColumn="1" w:lastColumn="0" w:noHBand="0" w:noVBand="1"/>
      </w:tblPr>
      <w:tblGrid>
        <w:gridCol w:w="2268"/>
        <w:gridCol w:w="1134"/>
        <w:gridCol w:w="6065"/>
      </w:tblGrid>
      <w:tr w:rsidRPr="006C23D2" w:rsidR="00FF34FE" w:rsidTr="00732F42" w14:paraId="57122DA5" w14:textId="77777777">
        <w:trPr>
          <w:trHeight w:val="362"/>
        </w:trPr>
        <w:tc>
          <w:tcPr>
            <w:tcW w:w="2268" w:type="dxa"/>
            <w:tcBorders>
              <w:top w:val="nil"/>
              <w:left w:val="nil"/>
              <w:bottom w:val="nil"/>
            </w:tcBorders>
            <w:shd w:val="clear" w:color="auto" w:fill="auto"/>
            <w:vAlign w:val="center"/>
          </w:tcPr>
          <w:p w:rsidRPr="006C23D2" w:rsidR="00FF34FE" w:rsidP="00FF34FE" w:rsidRDefault="00FF34FE" w14:paraId="103663C6" w14:textId="77777777">
            <w:pPr>
              <w:pStyle w:val="Tekst"/>
              <w:spacing w:after="160"/>
              <w:rPr>
                <w:rFonts w:asciiTheme="majorHAnsi" w:hAnsiTheme="majorHAnsi"/>
              </w:rPr>
            </w:pPr>
          </w:p>
        </w:tc>
        <w:tc>
          <w:tcPr>
            <w:tcW w:w="1134" w:type="dxa"/>
            <w:vAlign w:val="center"/>
          </w:tcPr>
          <w:p w:rsidRPr="006C23D2" w:rsidR="00FF34FE" w:rsidP="00FF34FE" w:rsidRDefault="00927D47" w14:paraId="119E64B8" w14:textId="3123B73E">
            <w:pPr>
              <w:pStyle w:val="Tekst"/>
              <w:spacing w:after="160"/>
              <w:jc w:val="center"/>
              <w:rPr>
                <w:rFonts w:asciiTheme="majorHAnsi" w:hAnsiTheme="majorHAnsi"/>
                <w:b/>
                <w:bCs/>
              </w:rPr>
            </w:pPr>
            <w:r>
              <w:rPr>
                <w:rFonts w:asciiTheme="majorHAnsi" w:hAnsiTheme="majorHAnsi"/>
                <w:b/>
                <w:bCs/>
                <w:color w:val="000000" w:themeColor="text1"/>
              </w:rPr>
              <w:t xml:space="preserve">SUM </w:t>
            </w:r>
            <w:r w:rsidRPr="002F6FE1">
              <w:rPr>
                <w:rFonts w:asciiTheme="majorHAnsi" w:hAnsiTheme="majorHAnsi"/>
                <w:color w:val="000000" w:themeColor="text1"/>
              </w:rPr>
              <w:t>(fyll inn tall)</w:t>
            </w:r>
          </w:p>
        </w:tc>
        <w:tc>
          <w:tcPr>
            <w:tcW w:w="6065" w:type="dxa"/>
            <w:vAlign w:val="center"/>
          </w:tcPr>
          <w:p w:rsidRPr="006C23D2" w:rsidR="00FF34FE" w:rsidP="00FF34FE" w:rsidRDefault="00FF34FE" w14:paraId="048AACC1" w14:textId="6AE665A1">
            <w:pPr>
              <w:pStyle w:val="Tekst"/>
              <w:spacing w:after="160"/>
              <w:jc w:val="center"/>
              <w:rPr>
                <w:rFonts w:asciiTheme="majorHAnsi" w:hAnsiTheme="majorHAnsi"/>
                <w:b/>
                <w:bCs/>
              </w:rPr>
            </w:pPr>
            <w:r w:rsidRPr="180566E6">
              <w:rPr>
                <w:rFonts w:asciiTheme="majorHAnsi" w:hAnsiTheme="majorHAnsi"/>
                <w:b/>
                <w:bCs/>
              </w:rPr>
              <w:t xml:space="preserve">Spesifikasjoner </w:t>
            </w:r>
            <w:r>
              <w:t>(hvilke utgifter dere ønsker at akkurat disse pengene skal betale for)</w:t>
            </w:r>
          </w:p>
        </w:tc>
      </w:tr>
      <w:tr w:rsidRPr="006C23D2" w:rsidR="00FF34FE" w:rsidTr="00732F42" w14:paraId="230715A6" w14:textId="77777777">
        <w:trPr>
          <w:trHeight w:val="362"/>
        </w:trPr>
        <w:tc>
          <w:tcPr>
            <w:tcW w:w="2268" w:type="dxa"/>
            <w:tcBorders>
              <w:top w:val="nil"/>
              <w:left w:val="nil"/>
              <w:bottom w:val="nil"/>
            </w:tcBorders>
            <w:vAlign w:val="bottom"/>
          </w:tcPr>
          <w:p w:rsidRPr="006C23D2" w:rsidR="00FF34FE" w:rsidP="00FF34FE" w:rsidRDefault="00FF34FE" w14:paraId="6F6E025B" w14:textId="4BDC1E39">
            <w:pPr>
              <w:pStyle w:val="Tekst"/>
              <w:spacing w:after="160"/>
              <w:jc w:val="right"/>
              <w:rPr>
                <w:rFonts w:asciiTheme="majorHAnsi" w:hAnsiTheme="majorHAnsi"/>
              </w:rPr>
            </w:pPr>
            <w:r>
              <w:rPr>
                <w:rFonts w:asciiTheme="majorHAnsi" w:hAnsiTheme="majorHAnsi"/>
              </w:rPr>
              <w:t>Bærekraftsstøtta</w:t>
            </w:r>
            <w:r w:rsidRPr="180566E6">
              <w:rPr>
                <w:rFonts w:asciiTheme="majorHAnsi" w:hAnsiTheme="majorHAnsi"/>
              </w:rPr>
              <w:t xml:space="preserve"> </w:t>
            </w:r>
          </w:p>
        </w:tc>
        <w:tc>
          <w:tcPr>
            <w:tcW w:w="1134" w:type="dxa"/>
            <w:vAlign w:val="center"/>
          </w:tcPr>
          <w:p w:rsidRPr="006C23D2" w:rsidR="00FF34FE" w:rsidP="00FF34FE" w:rsidRDefault="00FF34FE" w14:paraId="6A5D6114" w14:textId="4AB8D928">
            <w:pPr>
              <w:pStyle w:val="Tekst"/>
              <w:spacing w:after="160"/>
              <w:rPr>
                <w:rFonts w:asciiTheme="majorHAnsi" w:hAnsiTheme="majorHAnsi"/>
              </w:rPr>
            </w:pPr>
          </w:p>
        </w:tc>
        <w:tc>
          <w:tcPr>
            <w:tcW w:w="6065" w:type="dxa"/>
            <w:vAlign w:val="center"/>
          </w:tcPr>
          <w:p w:rsidRPr="006C23D2" w:rsidR="00FF34FE" w:rsidP="00FF34FE" w:rsidRDefault="00FF34FE" w14:paraId="1B623E92" w14:textId="0C25B8F2">
            <w:pPr>
              <w:pStyle w:val="Tekst"/>
              <w:spacing w:after="160"/>
              <w:rPr>
                <w:rFonts w:asciiTheme="majorHAnsi" w:hAnsiTheme="majorHAnsi"/>
              </w:rPr>
            </w:pPr>
            <w:r>
              <w:rPr>
                <w:i/>
                <w:iCs/>
                <w:highlight w:val="yellow"/>
              </w:rPr>
              <w:t>Transport, mat under seminaret og leie av lokale.</w:t>
            </w:r>
          </w:p>
        </w:tc>
      </w:tr>
      <w:tr w:rsidRPr="006C23D2" w:rsidR="00FF34FE" w:rsidTr="00732F42" w14:paraId="5875618D" w14:textId="77777777">
        <w:trPr>
          <w:trHeight w:val="362"/>
        </w:trPr>
        <w:tc>
          <w:tcPr>
            <w:tcW w:w="2268" w:type="dxa"/>
            <w:tcBorders>
              <w:top w:val="nil"/>
              <w:left w:val="nil"/>
              <w:bottom w:val="nil"/>
            </w:tcBorders>
            <w:vAlign w:val="bottom"/>
          </w:tcPr>
          <w:p w:rsidRPr="006C23D2" w:rsidR="00FF34FE" w:rsidP="00FF34FE" w:rsidRDefault="00FF34FE" w14:paraId="61D63408" w14:textId="77777777">
            <w:pPr>
              <w:pStyle w:val="Tekst"/>
              <w:spacing w:after="160"/>
              <w:jc w:val="right"/>
              <w:rPr>
                <w:rFonts w:asciiTheme="majorHAnsi" w:hAnsiTheme="majorHAnsi"/>
              </w:rPr>
            </w:pPr>
            <w:r w:rsidRPr="180566E6">
              <w:rPr>
                <w:rFonts w:asciiTheme="majorHAnsi" w:hAnsiTheme="majorHAnsi"/>
              </w:rPr>
              <w:t>Salgsinntekter</w:t>
            </w:r>
          </w:p>
        </w:tc>
        <w:tc>
          <w:tcPr>
            <w:tcW w:w="1134" w:type="dxa"/>
            <w:vAlign w:val="center"/>
          </w:tcPr>
          <w:p w:rsidRPr="006C23D2" w:rsidR="00FF34FE" w:rsidP="00FF34FE" w:rsidRDefault="00FF34FE" w14:paraId="7196EF9E" w14:textId="77777777">
            <w:pPr>
              <w:pStyle w:val="Tekst"/>
              <w:spacing w:after="160"/>
              <w:rPr>
                <w:rFonts w:asciiTheme="majorHAnsi" w:hAnsiTheme="majorHAnsi"/>
              </w:rPr>
            </w:pPr>
          </w:p>
        </w:tc>
        <w:tc>
          <w:tcPr>
            <w:tcW w:w="6065" w:type="dxa"/>
            <w:tcBorders>
              <w:bottom w:val="single" w:color="auto" w:sz="2" w:space="0"/>
            </w:tcBorders>
            <w:vAlign w:val="center"/>
          </w:tcPr>
          <w:p w:rsidRPr="006C23D2" w:rsidR="00FF34FE" w:rsidP="00FF34FE" w:rsidRDefault="00FF34FE" w14:paraId="46738300" w14:textId="77777777">
            <w:pPr>
              <w:pStyle w:val="Tekst"/>
              <w:spacing w:after="160"/>
              <w:rPr>
                <w:rFonts w:asciiTheme="majorHAnsi" w:hAnsiTheme="majorHAnsi"/>
              </w:rPr>
            </w:pPr>
          </w:p>
        </w:tc>
      </w:tr>
      <w:tr w:rsidRPr="006C23D2" w:rsidR="00FF34FE" w:rsidTr="00732F42" w14:paraId="7ED04FF3" w14:textId="77777777">
        <w:trPr>
          <w:trHeight w:val="362"/>
        </w:trPr>
        <w:tc>
          <w:tcPr>
            <w:tcW w:w="2268" w:type="dxa"/>
            <w:tcBorders>
              <w:top w:val="nil"/>
              <w:left w:val="nil"/>
              <w:bottom w:val="nil"/>
            </w:tcBorders>
            <w:vAlign w:val="bottom"/>
          </w:tcPr>
          <w:p w:rsidRPr="006C23D2" w:rsidR="00FF34FE" w:rsidP="00FF34FE" w:rsidRDefault="00FF34FE" w14:paraId="2A2C5429" w14:textId="1BED3238">
            <w:pPr>
              <w:pStyle w:val="Tekst"/>
              <w:spacing w:after="160"/>
              <w:jc w:val="right"/>
              <w:rPr>
                <w:rFonts w:asciiTheme="majorHAnsi" w:hAnsiTheme="majorHAnsi"/>
              </w:rPr>
            </w:pPr>
            <w:r w:rsidRPr="180566E6">
              <w:rPr>
                <w:rFonts w:asciiTheme="majorHAnsi" w:hAnsiTheme="majorHAnsi"/>
              </w:rPr>
              <w:t>Deltakeravgift</w:t>
            </w:r>
          </w:p>
        </w:tc>
        <w:tc>
          <w:tcPr>
            <w:tcW w:w="1134" w:type="dxa"/>
            <w:vAlign w:val="center"/>
          </w:tcPr>
          <w:p w:rsidRPr="006C23D2" w:rsidR="00FF34FE" w:rsidP="00FF34FE" w:rsidRDefault="00FF34FE" w14:paraId="01A57EFE" w14:textId="77777777">
            <w:pPr>
              <w:pStyle w:val="Tekst"/>
              <w:spacing w:after="160"/>
              <w:rPr>
                <w:rFonts w:asciiTheme="majorHAnsi" w:hAnsiTheme="majorHAnsi"/>
              </w:rPr>
            </w:pPr>
          </w:p>
        </w:tc>
        <w:tc>
          <w:tcPr>
            <w:tcW w:w="6065" w:type="dxa"/>
            <w:tcBorders>
              <w:top w:val="single" w:color="auto" w:sz="2" w:space="0"/>
            </w:tcBorders>
            <w:vAlign w:val="center"/>
          </w:tcPr>
          <w:p w:rsidRPr="006C23D2" w:rsidR="00FF34FE" w:rsidP="00FF34FE" w:rsidRDefault="00FF34FE" w14:paraId="45057E6F" w14:textId="77777777">
            <w:pPr>
              <w:pStyle w:val="Tekst"/>
              <w:spacing w:after="160"/>
              <w:rPr>
                <w:rFonts w:asciiTheme="majorHAnsi" w:hAnsiTheme="majorHAnsi"/>
              </w:rPr>
            </w:pPr>
          </w:p>
        </w:tc>
      </w:tr>
      <w:tr w:rsidRPr="006C23D2" w:rsidR="00FF34FE" w:rsidTr="00732F42" w14:paraId="67B65DCB" w14:textId="77777777">
        <w:trPr>
          <w:trHeight w:val="362"/>
        </w:trPr>
        <w:tc>
          <w:tcPr>
            <w:tcW w:w="2268" w:type="dxa"/>
            <w:tcBorders>
              <w:top w:val="nil"/>
              <w:left w:val="nil"/>
              <w:bottom w:val="nil"/>
            </w:tcBorders>
            <w:vAlign w:val="bottom"/>
          </w:tcPr>
          <w:p w:rsidRPr="006C23D2" w:rsidR="00FF34FE" w:rsidP="00FF34FE" w:rsidRDefault="00FF34FE" w14:paraId="18980A9A" w14:textId="1E1B045E">
            <w:pPr>
              <w:pStyle w:val="Tekst"/>
              <w:spacing w:after="160"/>
              <w:jc w:val="right"/>
              <w:rPr>
                <w:rFonts w:asciiTheme="majorHAnsi" w:hAnsiTheme="majorHAnsi"/>
              </w:rPr>
            </w:pPr>
            <w:r w:rsidRPr="180566E6">
              <w:rPr>
                <w:rFonts w:asciiTheme="majorHAnsi" w:hAnsiTheme="majorHAnsi"/>
              </w:rPr>
              <w:t>Offentlig støtte</w:t>
            </w:r>
          </w:p>
        </w:tc>
        <w:tc>
          <w:tcPr>
            <w:tcW w:w="1134" w:type="dxa"/>
            <w:vAlign w:val="center"/>
          </w:tcPr>
          <w:p w:rsidRPr="006C23D2" w:rsidR="00FF34FE" w:rsidP="00FF34FE" w:rsidRDefault="00FF34FE" w14:paraId="1BDB6A06" w14:textId="306FA847">
            <w:pPr>
              <w:pStyle w:val="Tekst"/>
              <w:spacing w:after="160"/>
              <w:rPr>
                <w:rFonts w:asciiTheme="majorHAnsi" w:hAnsiTheme="majorHAnsi"/>
              </w:rPr>
            </w:pPr>
          </w:p>
        </w:tc>
        <w:tc>
          <w:tcPr>
            <w:tcW w:w="6065" w:type="dxa"/>
            <w:vAlign w:val="center"/>
          </w:tcPr>
          <w:p w:rsidRPr="006C23D2" w:rsidR="00FF34FE" w:rsidP="00FF34FE" w:rsidRDefault="00FF34FE" w14:paraId="4B7F24DF" w14:textId="1E34C9B3">
            <w:pPr>
              <w:pStyle w:val="Tekst"/>
              <w:spacing w:after="160"/>
              <w:rPr>
                <w:rFonts w:asciiTheme="majorHAnsi" w:hAnsiTheme="majorHAnsi"/>
              </w:rPr>
            </w:pPr>
            <w:r w:rsidRPr="00467E7D">
              <w:rPr>
                <w:i/>
                <w:iCs/>
                <w:highlight w:val="yellow"/>
              </w:rPr>
              <w:t>Bergen kommune. De skal dekke honorar til ekstern kursholder, som ikke er tilknyttet vår organisasjon.</w:t>
            </w:r>
          </w:p>
        </w:tc>
      </w:tr>
      <w:tr w:rsidRPr="006C23D2" w:rsidR="00FF34FE" w:rsidTr="00732F42" w14:paraId="57AA1507" w14:textId="77777777">
        <w:trPr>
          <w:trHeight w:val="362"/>
        </w:trPr>
        <w:tc>
          <w:tcPr>
            <w:tcW w:w="2268" w:type="dxa"/>
            <w:tcBorders>
              <w:top w:val="nil"/>
              <w:left w:val="nil"/>
              <w:bottom w:val="nil"/>
            </w:tcBorders>
            <w:vAlign w:val="bottom"/>
          </w:tcPr>
          <w:p w:rsidRPr="006C23D2" w:rsidR="00FF34FE" w:rsidP="00FF34FE" w:rsidRDefault="00FF34FE" w14:paraId="5A392C55" w14:textId="4B59BF54">
            <w:pPr>
              <w:pStyle w:val="Tekst"/>
              <w:spacing w:after="160"/>
              <w:jc w:val="right"/>
              <w:rPr>
                <w:rFonts w:asciiTheme="majorHAnsi" w:hAnsiTheme="majorHAnsi"/>
              </w:rPr>
            </w:pPr>
            <w:r w:rsidRPr="180566E6">
              <w:rPr>
                <w:rFonts w:asciiTheme="majorHAnsi" w:hAnsiTheme="majorHAnsi"/>
              </w:rPr>
              <w:t>Sponsorer</w:t>
            </w:r>
          </w:p>
        </w:tc>
        <w:tc>
          <w:tcPr>
            <w:tcW w:w="1134" w:type="dxa"/>
            <w:vAlign w:val="center"/>
          </w:tcPr>
          <w:p w:rsidRPr="006C23D2" w:rsidR="00FF34FE" w:rsidP="00FF34FE" w:rsidRDefault="00FF34FE" w14:paraId="5E668ED2" w14:textId="77777777">
            <w:pPr>
              <w:pStyle w:val="Tekst"/>
              <w:spacing w:after="160"/>
              <w:rPr>
                <w:rFonts w:asciiTheme="majorHAnsi" w:hAnsiTheme="majorHAnsi"/>
              </w:rPr>
            </w:pPr>
          </w:p>
        </w:tc>
        <w:tc>
          <w:tcPr>
            <w:tcW w:w="6065" w:type="dxa"/>
            <w:vAlign w:val="center"/>
          </w:tcPr>
          <w:p w:rsidRPr="006C23D2" w:rsidR="00FF34FE" w:rsidP="00FF34FE" w:rsidRDefault="00FF34FE" w14:paraId="1F81F53E" w14:textId="77777777">
            <w:pPr>
              <w:pStyle w:val="Tekst"/>
              <w:spacing w:after="160"/>
              <w:rPr>
                <w:rFonts w:asciiTheme="majorHAnsi" w:hAnsiTheme="majorHAnsi"/>
              </w:rPr>
            </w:pPr>
          </w:p>
        </w:tc>
      </w:tr>
      <w:tr w:rsidRPr="006C23D2" w:rsidR="00FF34FE" w:rsidTr="00732F42" w14:paraId="146DD42F" w14:textId="77777777">
        <w:trPr>
          <w:trHeight w:val="362"/>
        </w:trPr>
        <w:tc>
          <w:tcPr>
            <w:tcW w:w="2268" w:type="dxa"/>
            <w:tcBorders>
              <w:top w:val="nil"/>
              <w:left w:val="nil"/>
              <w:bottom w:val="nil"/>
            </w:tcBorders>
            <w:vAlign w:val="bottom"/>
          </w:tcPr>
          <w:p w:rsidRPr="006C23D2" w:rsidR="00FF34FE" w:rsidP="00FF34FE" w:rsidRDefault="00FF34FE" w14:paraId="32F58EA7" w14:textId="77777777">
            <w:pPr>
              <w:pStyle w:val="Tekst"/>
              <w:spacing w:after="160"/>
              <w:jc w:val="right"/>
              <w:rPr>
                <w:rFonts w:asciiTheme="majorHAnsi" w:hAnsiTheme="majorHAnsi"/>
              </w:rPr>
            </w:pPr>
            <w:r w:rsidRPr="180566E6">
              <w:rPr>
                <w:rFonts w:asciiTheme="majorHAnsi" w:hAnsiTheme="majorHAnsi"/>
              </w:rPr>
              <w:t>Organisasjonens egenandel</w:t>
            </w:r>
          </w:p>
        </w:tc>
        <w:tc>
          <w:tcPr>
            <w:tcW w:w="1134" w:type="dxa"/>
            <w:vAlign w:val="center"/>
          </w:tcPr>
          <w:p w:rsidRPr="006C23D2" w:rsidR="00FF34FE" w:rsidP="00FF34FE" w:rsidRDefault="00FF34FE" w14:paraId="116E5FBB" w14:textId="77777777">
            <w:pPr>
              <w:pStyle w:val="Tekst"/>
              <w:spacing w:after="160"/>
              <w:rPr>
                <w:rFonts w:asciiTheme="majorHAnsi" w:hAnsiTheme="majorHAnsi"/>
              </w:rPr>
            </w:pPr>
          </w:p>
        </w:tc>
        <w:tc>
          <w:tcPr>
            <w:tcW w:w="6065" w:type="dxa"/>
            <w:vAlign w:val="center"/>
          </w:tcPr>
          <w:p w:rsidRPr="006C23D2" w:rsidR="00FF34FE" w:rsidP="00FF34FE" w:rsidRDefault="00FF34FE" w14:paraId="525B5236" w14:textId="77777777">
            <w:pPr>
              <w:pStyle w:val="Tekst"/>
              <w:spacing w:after="160"/>
              <w:rPr>
                <w:rFonts w:asciiTheme="majorHAnsi" w:hAnsiTheme="majorHAnsi"/>
              </w:rPr>
            </w:pPr>
          </w:p>
        </w:tc>
      </w:tr>
      <w:tr w:rsidRPr="006C23D2" w:rsidR="00FF34FE" w:rsidTr="00732F42" w14:paraId="20CC0BFD" w14:textId="77777777">
        <w:trPr>
          <w:trHeight w:val="375"/>
        </w:trPr>
        <w:tc>
          <w:tcPr>
            <w:tcW w:w="2268" w:type="dxa"/>
            <w:tcBorders>
              <w:top w:val="nil"/>
              <w:left w:val="nil"/>
              <w:bottom w:val="nil"/>
            </w:tcBorders>
            <w:vAlign w:val="bottom"/>
          </w:tcPr>
          <w:p w:rsidRPr="006C23D2" w:rsidR="00FF34FE" w:rsidP="00FF34FE" w:rsidRDefault="00FF34FE" w14:paraId="5471DE7F" w14:textId="665B57D7">
            <w:pPr>
              <w:pStyle w:val="Tekst"/>
              <w:spacing w:after="160"/>
              <w:jc w:val="right"/>
              <w:rPr>
                <w:rFonts w:asciiTheme="majorHAnsi" w:hAnsiTheme="majorHAnsi"/>
              </w:rPr>
            </w:pPr>
            <w:r w:rsidRPr="180566E6">
              <w:rPr>
                <w:rFonts w:asciiTheme="majorHAnsi" w:hAnsiTheme="majorHAnsi"/>
              </w:rPr>
              <w:t>Andre inntekter</w:t>
            </w:r>
          </w:p>
        </w:tc>
        <w:tc>
          <w:tcPr>
            <w:tcW w:w="1134" w:type="dxa"/>
            <w:vAlign w:val="center"/>
          </w:tcPr>
          <w:p w:rsidRPr="006C23D2" w:rsidR="00FF34FE" w:rsidP="00FF34FE" w:rsidRDefault="00FF34FE" w14:paraId="2F719CA8" w14:textId="77777777">
            <w:pPr>
              <w:pStyle w:val="Tekst"/>
              <w:spacing w:after="160"/>
              <w:rPr>
                <w:rFonts w:asciiTheme="majorHAnsi" w:hAnsiTheme="majorHAnsi"/>
              </w:rPr>
            </w:pPr>
          </w:p>
        </w:tc>
        <w:tc>
          <w:tcPr>
            <w:tcW w:w="6065" w:type="dxa"/>
            <w:vAlign w:val="center"/>
          </w:tcPr>
          <w:p w:rsidRPr="006C23D2" w:rsidR="00FF34FE" w:rsidP="00FF34FE" w:rsidRDefault="00FF34FE" w14:paraId="3493AFCD" w14:textId="77777777">
            <w:pPr>
              <w:pStyle w:val="Tekst"/>
              <w:spacing w:after="160"/>
              <w:rPr>
                <w:rFonts w:asciiTheme="majorHAnsi" w:hAnsiTheme="majorHAnsi"/>
              </w:rPr>
            </w:pPr>
          </w:p>
        </w:tc>
      </w:tr>
      <w:tr w:rsidRPr="006C23D2" w:rsidR="00FF34FE" w:rsidTr="00732F42" w14:paraId="45C63C80" w14:textId="77777777">
        <w:trPr>
          <w:trHeight w:val="375"/>
        </w:trPr>
        <w:tc>
          <w:tcPr>
            <w:tcW w:w="2268" w:type="dxa"/>
            <w:tcBorders>
              <w:top w:val="nil"/>
              <w:left w:val="nil"/>
              <w:bottom w:val="nil"/>
            </w:tcBorders>
            <w:vAlign w:val="bottom"/>
          </w:tcPr>
          <w:p w:rsidR="00FF34FE" w:rsidP="00FF34FE" w:rsidRDefault="00FF34FE" w14:paraId="09C880FD" w14:textId="77777777">
            <w:pPr>
              <w:pStyle w:val="Tekst"/>
              <w:jc w:val="right"/>
              <w:rPr>
                <w:b/>
                <w:bCs/>
                <w:sz w:val="22"/>
                <w:szCs w:val="22"/>
              </w:rPr>
            </w:pPr>
            <w:r w:rsidRPr="05B72C04">
              <w:rPr>
                <w:b/>
                <w:bCs/>
                <w:sz w:val="22"/>
                <w:szCs w:val="22"/>
              </w:rPr>
              <w:t>SUM inntekter</w:t>
            </w:r>
            <w:r w:rsidRPr="05B72C04">
              <w:rPr>
                <w:sz w:val="22"/>
                <w:szCs w:val="22"/>
              </w:rPr>
              <w:t xml:space="preserve"> </w:t>
            </w:r>
          </w:p>
          <w:p w:rsidRPr="180566E6" w:rsidR="00FF34FE" w:rsidP="00FF34FE" w:rsidRDefault="00FF34FE" w14:paraId="3458B22F" w14:textId="6C092C98">
            <w:pPr>
              <w:pStyle w:val="Tekst"/>
              <w:jc w:val="right"/>
              <w:rPr>
                <w:rFonts w:asciiTheme="majorHAnsi" w:hAnsiTheme="majorHAnsi"/>
              </w:rPr>
            </w:pPr>
            <w:r w:rsidRPr="05B72C04">
              <w:rPr>
                <w:sz w:val="22"/>
                <w:szCs w:val="22"/>
              </w:rPr>
              <w:t>(tallet skal være det samme som SUM utgifter)</w:t>
            </w:r>
          </w:p>
        </w:tc>
        <w:tc>
          <w:tcPr>
            <w:tcW w:w="1134" w:type="dxa"/>
            <w:vAlign w:val="center"/>
          </w:tcPr>
          <w:p w:rsidRPr="006C23D2" w:rsidR="00FF34FE" w:rsidP="00FF34FE" w:rsidRDefault="00FF34FE" w14:paraId="49B88147" w14:textId="77777777">
            <w:pPr>
              <w:pStyle w:val="Tekst"/>
              <w:rPr>
                <w:rFonts w:asciiTheme="majorHAnsi" w:hAnsiTheme="majorHAnsi"/>
              </w:rPr>
            </w:pPr>
          </w:p>
        </w:tc>
        <w:tc>
          <w:tcPr>
            <w:tcW w:w="6065" w:type="dxa"/>
            <w:vAlign w:val="center"/>
          </w:tcPr>
          <w:p w:rsidRPr="006C23D2" w:rsidR="00FF34FE" w:rsidP="00FF34FE" w:rsidRDefault="00FF34FE" w14:paraId="46445038" w14:textId="77777777">
            <w:pPr>
              <w:pStyle w:val="Tekst"/>
              <w:rPr>
                <w:rFonts w:asciiTheme="majorHAnsi" w:hAnsiTheme="majorHAnsi"/>
              </w:rPr>
            </w:pPr>
          </w:p>
        </w:tc>
      </w:tr>
    </w:tbl>
    <w:p w:rsidR="006C23D2" w:rsidP="006C23D2" w:rsidRDefault="006C23D2" w14:paraId="4EF4AB72" w14:textId="77777777">
      <w:pPr>
        <w:pStyle w:val="Tekst"/>
        <w:rPr>
          <w:u w:val="single"/>
        </w:rPr>
      </w:pPr>
    </w:p>
    <w:p w:rsidRPr="00520F31" w:rsidR="006C23D2" w:rsidP="00520F31" w:rsidRDefault="00417F0F" w14:paraId="1B6219A5" w14:textId="48B9BF81">
      <w:pPr>
        <w:rPr>
          <w:rFonts w:asciiTheme="majorHAnsi" w:hAnsiTheme="majorHAnsi" w:eastAsiaTheme="minorEastAsia" w:cstheme="majorBidi"/>
          <w:b/>
          <w:bCs/>
          <w:sz w:val="24"/>
          <w:szCs w:val="24"/>
          <w:u w:val="single"/>
        </w:rPr>
      </w:pPr>
      <w:r w:rsidRPr="00520F31">
        <w:rPr>
          <w:b/>
          <w:bCs/>
          <w:sz w:val="24"/>
          <w:szCs w:val="24"/>
          <w:u w:val="single"/>
        </w:rPr>
        <w:t>Utgifter</w:t>
      </w:r>
    </w:p>
    <w:p w:rsidR="00417F0F" w:rsidP="00417F0F" w:rsidRDefault="00417F0F" w14:paraId="6761D8DF" w14:textId="77777777">
      <w:pPr>
        <w:pStyle w:val="Mellomtittel"/>
        <w:rPr>
          <w:b w:val="0"/>
          <w:bCs w:val="0"/>
          <w:i/>
          <w:iCs/>
          <w:sz w:val="22"/>
        </w:rPr>
      </w:pPr>
      <w:r w:rsidRPr="002F6FE1">
        <w:rPr>
          <w:b w:val="0"/>
          <w:bCs w:val="0"/>
          <w:i/>
          <w:iCs/>
          <w:sz w:val="22"/>
          <w:highlight w:val="cyan"/>
        </w:rPr>
        <w:t>Den gule uthevede skriften er kun veiledende. Fjern teksten og skriv inn egen informasjon.</w:t>
      </w:r>
    </w:p>
    <w:p w:rsidR="00417F0F" w:rsidP="00417F0F" w:rsidRDefault="00417F0F" w14:paraId="4C68629A" w14:textId="77777777">
      <w:pPr>
        <w:pStyle w:val="Mellomtittel"/>
        <w:rPr>
          <w:b w:val="0"/>
          <w:bCs w:val="0"/>
          <w:i/>
          <w:iCs/>
          <w:sz w:val="22"/>
        </w:rPr>
      </w:pPr>
    </w:p>
    <w:p w:rsidRPr="00520F31" w:rsidR="00417F0F" w:rsidP="21D331F2" w:rsidRDefault="6BCDB100" w14:paraId="7C1BF481" w14:textId="577FE38F">
      <w:pPr>
        <w:pStyle w:val="Mellomtittel"/>
        <w:rPr>
          <w:b w:val="0"/>
          <w:bCs w:val="0"/>
          <w:i/>
          <w:iCs/>
          <w:sz w:val="22"/>
          <w:szCs w:val="22"/>
        </w:rPr>
      </w:pPr>
      <w:r w:rsidRPr="21D331F2">
        <w:rPr>
          <w:b w:val="0"/>
          <w:bCs w:val="0"/>
          <w:i/>
          <w:iCs/>
          <w:sz w:val="22"/>
          <w:szCs w:val="22"/>
        </w:rPr>
        <w:t>LNU krever ikke</w:t>
      </w:r>
      <w:r w:rsidRPr="21D331F2">
        <w:rPr>
          <w:i/>
          <w:iCs/>
          <w:sz w:val="22"/>
          <w:szCs w:val="22"/>
        </w:rPr>
        <w:t xml:space="preserve"> </w:t>
      </w:r>
      <w:r w:rsidRPr="21D331F2">
        <w:rPr>
          <w:b w:val="0"/>
          <w:bCs w:val="0"/>
          <w:i/>
          <w:iCs/>
          <w:sz w:val="22"/>
          <w:szCs w:val="22"/>
        </w:rPr>
        <w:t>revisjon av prosjektet og støtter derfor ikke denne utgiften.</w:t>
      </w:r>
    </w:p>
    <w:p w:rsidRPr="006C23D2" w:rsidR="00417F0F" w:rsidP="180566E6" w:rsidRDefault="00417F0F" w14:paraId="37A59C16" w14:textId="77777777">
      <w:pPr>
        <w:pStyle w:val="Mellomtittel"/>
        <w:rPr>
          <w:b w:val="0"/>
          <w:bCs w:val="0"/>
          <w:u w:val="single"/>
        </w:rPr>
      </w:pPr>
    </w:p>
    <w:tbl>
      <w:tblPr>
        <w:tblStyle w:val="Tabellrutenett"/>
        <w:tblW w:w="9621" w:type="dxa"/>
        <w:tblInd w:w="-154" w:type="dxa"/>
        <w:tblLook w:val="04A0" w:firstRow="1" w:lastRow="0" w:firstColumn="1" w:lastColumn="0" w:noHBand="0" w:noVBand="1"/>
      </w:tblPr>
      <w:tblGrid>
        <w:gridCol w:w="2506"/>
        <w:gridCol w:w="1334"/>
        <w:gridCol w:w="5781"/>
      </w:tblGrid>
      <w:tr w:rsidRPr="006C23D2" w:rsidR="002F6FE1" w:rsidTr="2FB58042" w14:paraId="5F3DF8DA" w14:textId="77777777">
        <w:trPr>
          <w:trHeight w:val="113"/>
        </w:trPr>
        <w:tc>
          <w:tcPr>
            <w:tcW w:w="2506" w:type="dxa"/>
            <w:tcBorders>
              <w:top w:val="nil"/>
              <w:left w:val="nil"/>
              <w:bottom w:val="nil"/>
            </w:tcBorders>
            <w:vAlign w:val="center"/>
          </w:tcPr>
          <w:p w:rsidRPr="006C23D2" w:rsidR="002F6FE1" w:rsidP="002F6FE1" w:rsidRDefault="002F6FE1" w14:paraId="1D7E91A1" w14:textId="41E69272">
            <w:pPr>
              <w:pStyle w:val="Tekst"/>
              <w:spacing w:after="160"/>
              <w:rPr>
                <w:rFonts w:asciiTheme="majorHAnsi" w:hAnsiTheme="majorHAnsi"/>
                <w:color w:val="000000" w:themeColor="text1"/>
              </w:rPr>
            </w:pPr>
          </w:p>
        </w:tc>
        <w:tc>
          <w:tcPr>
            <w:tcW w:w="1334" w:type="dxa"/>
            <w:vAlign w:val="center"/>
          </w:tcPr>
          <w:p w:rsidRPr="006C23D2" w:rsidR="002F6FE1" w:rsidP="002F6FE1" w:rsidRDefault="002F6FE1" w14:paraId="1BA59A4B" w14:textId="0C7742B1">
            <w:pPr>
              <w:pStyle w:val="Tekst"/>
              <w:spacing w:after="160"/>
              <w:jc w:val="center"/>
              <w:rPr>
                <w:rFonts w:asciiTheme="majorHAnsi" w:hAnsiTheme="majorHAnsi"/>
                <w:b/>
                <w:bCs/>
                <w:color w:val="000000" w:themeColor="text1"/>
              </w:rPr>
            </w:pPr>
            <w:r>
              <w:rPr>
                <w:rFonts w:asciiTheme="majorHAnsi" w:hAnsiTheme="majorHAnsi"/>
                <w:b/>
                <w:bCs/>
                <w:color w:val="000000" w:themeColor="text1"/>
              </w:rPr>
              <w:t xml:space="preserve">SUM </w:t>
            </w:r>
            <w:r w:rsidRPr="002F6FE1">
              <w:rPr>
                <w:rFonts w:asciiTheme="majorHAnsi" w:hAnsiTheme="majorHAnsi"/>
                <w:color w:val="000000" w:themeColor="text1"/>
              </w:rPr>
              <w:t>(fyll inn tall)</w:t>
            </w:r>
          </w:p>
        </w:tc>
        <w:tc>
          <w:tcPr>
            <w:tcW w:w="5781" w:type="dxa"/>
            <w:vAlign w:val="center"/>
          </w:tcPr>
          <w:p w:rsidRPr="006C23D2" w:rsidR="002F6FE1" w:rsidP="002F6FE1" w:rsidRDefault="002F6FE1" w14:paraId="3B1CE9B1" w14:textId="40F7049A">
            <w:pPr>
              <w:pStyle w:val="Tekst"/>
              <w:spacing w:after="160"/>
              <w:jc w:val="center"/>
              <w:rPr>
                <w:rFonts w:asciiTheme="majorHAnsi" w:hAnsiTheme="majorHAnsi"/>
                <w:b/>
                <w:bCs/>
                <w:color w:val="000000" w:themeColor="text1"/>
              </w:rPr>
            </w:pPr>
            <w:r w:rsidRPr="180566E6">
              <w:rPr>
                <w:rFonts w:asciiTheme="majorHAnsi" w:hAnsiTheme="majorHAnsi"/>
                <w:b/>
                <w:bCs/>
                <w:color w:val="000000" w:themeColor="text1"/>
              </w:rPr>
              <w:t xml:space="preserve">Spesifikasjoner </w:t>
            </w:r>
            <w:r w:rsidRPr="00FF34FE" w:rsidR="00FF34FE">
              <w:rPr>
                <w:bCs/>
                <w:color w:val="000000"/>
              </w:rPr>
              <w:t>(skriv hva utgiftene er)</w:t>
            </w:r>
          </w:p>
        </w:tc>
      </w:tr>
      <w:tr w:rsidRPr="006C23D2" w:rsidR="002F6FE1" w:rsidTr="2FB58042" w14:paraId="2D7E0493" w14:textId="77777777">
        <w:trPr>
          <w:trHeight w:val="363"/>
        </w:trPr>
        <w:tc>
          <w:tcPr>
            <w:tcW w:w="2506" w:type="dxa"/>
            <w:tcBorders>
              <w:top w:val="nil"/>
              <w:left w:val="nil"/>
              <w:bottom w:val="nil"/>
            </w:tcBorders>
            <w:shd w:val="clear" w:color="auto" w:fill="auto"/>
            <w:vAlign w:val="center"/>
          </w:tcPr>
          <w:p w:rsidRPr="006C23D2" w:rsidR="002F6FE1" w:rsidP="002F6FE1" w:rsidRDefault="002F6FE1" w14:paraId="67809CF5" w14:textId="77777777">
            <w:pPr>
              <w:pStyle w:val="Tekst"/>
              <w:spacing w:after="160"/>
              <w:jc w:val="right"/>
              <w:rPr>
                <w:rFonts w:asciiTheme="majorHAnsi" w:hAnsiTheme="majorHAnsi"/>
              </w:rPr>
            </w:pPr>
            <w:r w:rsidRPr="180566E6">
              <w:rPr>
                <w:rFonts w:asciiTheme="majorHAnsi" w:hAnsiTheme="majorHAnsi"/>
              </w:rPr>
              <w:lastRenderedPageBreak/>
              <w:t>Leie av lokale</w:t>
            </w:r>
          </w:p>
        </w:tc>
        <w:tc>
          <w:tcPr>
            <w:tcW w:w="1334" w:type="dxa"/>
            <w:vAlign w:val="center"/>
          </w:tcPr>
          <w:p w:rsidRPr="006C23D2" w:rsidR="002F6FE1" w:rsidP="002F6FE1" w:rsidRDefault="002F6FE1" w14:paraId="4C125412" w14:textId="619411A2">
            <w:pPr>
              <w:pStyle w:val="Tekst"/>
              <w:spacing w:after="160"/>
              <w:rPr>
                <w:rFonts w:asciiTheme="majorHAnsi" w:hAnsiTheme="majorHAnsi"/>
              </w:rPr>
            </w:pPr>
          </w:p>
        </w:tc>
        <w:tc>
          <w:tcPr>
            <w:tcW w:w="5781" w:type="dxa"/>
            <w:vAlign w:val="center"/>
          </w:tcPr>
          <w:p w:rsidRPr="006C23D2" w:rsidR="002F6FE1" w:rsidP="002F6FE1" w:rsidRDefault="002F6FE1" w14:paraId="7630140C" w14:textId="4CD2E753">
            <w:pPr>
              <w:pStyle w:val="Tekst"/>
              <w:spacing w:after="160"/>
              <w:rPr>
                <w:rFonts w:asciiTheme="majorHAnsi" w:hAnsiTheme="majorHAnsi"/>
              </w:rPr>
            </w:pPr>
            <w:r w:rsidRPr="00813673">
              <w:rPr>
                <w:i/>
                <w:iCs/>
                <w:highlight w:val="yellow"/>
              </w:rPr>
              <w:t>Hvor har dere tenkt å leie?</w:t>
            </w:r>
          </w:p>
        </w:tc>
      </w:tr>
      <w:tr w:rsidRPr="006C23D2" w:rsidR="002F6FE1" w:rsidTr="2FB58042" w14:paraId="35AF796D" w14:textId="77777777">
        <w:trPr>
          <w:trHeight w:val="363"/>
        </w:trPr>
        <w:tc>
          <w:tcPr>
            <w:tcW w:w="2506" w:type="dxa"/>
            <w:tcBorders>
              <w:top w:val="nil"/>
              <w:left w:val="nil"/>
              <w:bottom w:val="nil"/>
            </w:tcBorders>
            <w:shd w:val="clear" w:color="auto" w:fill="auto"/>
            <w:vAlign w:val="center"/>
          </w:tcPr>
          <w:p w:rsidRPr="006C23D2" w:rsidR="002F6FE1" w:rsidP="002F6FE1" w:rsidRDefault="002F6FE1" w14:paraId="56824AC0" w14:textId="77777777">
            <w:pPr>
              <w:pStyle w:val="Tekst"/>
              <w:spacing w:after="160"/>
              <w:jc w:val="right"/>
              <w:rPr>
                <w:rFonts w:asciiTheme="majorHAnsi" w:hAnsiTheme="majorHAnsi"/>
              </w:rPr>
            </w:pPr>
            <w:r w:rsidRPr="180566E6">
              <w:rPr>
                <w:rFonts w:asciiTheme="majorHAnsi" w:hAnsiTheme="majorHAnsi"/>
              </w:rPr>
              <w:t>Leie av utstyr</w:t>
            </w:r>
          </w:p>
        </w:tc>
        <w:tc>
          <w:tcPr>
            <w:tcW w:w="1334" w:type="dxa"/>
            <w:vAlign w:val="center"/>
          </w:tcPr>
          <w:p w:rsidRPr="006C23D2" w:rsidR="002F6FE1" w:rsidP="002F6FE1" w:rsidRDefault="002F6FE1" w14:paraId="5F7A8F4D" w14:textId="087553B0">
            <w:pPr>
              <w:pStyle w:val="Tekst"/>
              <w:spacing w:after="160"/>
              <w:rPr>
                <w:rFonts w:asciiTheme="majorHAnsi" w:hAnsiTheme="majorHAnsi"/>
              </w:rPr>
            </w:pPr>
          </w:p>
        </w:tc>
        <w:tc>
          <w:tcPr>
            <w:tcW w:w="5781" w:type="dxa"/>
            <w:vAlign w:val="center"/>
          </w:tcPr>
          <w:p w:rsidRPr="006C23D2" w:rsidR="002F6FE1" w:rsidP="002F6FE1" w:rsidRDefault="002F6FE1" w14:paraId="7BD857DB" w14:textId="520147DF">
            <w:pPr>
              <w:pStyle w:val="Tekst"/>
              <w:spacing w:after="160"/>
              <w:rPr>
                <w:rFonts w:asciiTheme="majorHAnsi" w:hAnsiTheme="majorHAnsi"/>
              </w:rPr>
            </w:pPr>
            <w:r w:rsidRPr="00813673">
              <w:rPr>
                <w:i/>
                <w:iCs/>
                <w:highlight w:val="yellow"/>
              </w:rPr>
              <w:t>Hva skal dere leie? Hvem dere skal dere leie fra?</w:t>
            </w:r>
          </w:p>
        </w:tc>
      </w:tr>
      <w:tr w:rsidRPr="006C23D2" w:rsidR="002F6FE1" w:rsidTr="2FB58042" w14:paraId="2B5CBC42" w14:textId="77777777">
        <w:trPr>
          <w:trHeight w:val="363"/>
        </w:trPr>
        <w:tc>
          <w:tcPr>
            <w:tcW w:w="2506" w:type="dxa"/>
            <w:tcBorders>
              <w:top w:val="nil"/>
              <w:left w:val="nil"/>
              <w:bottom w:val="nil"/>
            </w:tcBorders>
            <w:shd w:val="clear" w:color="auto" w:fill="auto"/>
            <w:vAlign w:val="center"/>
          </w:tcPr>
          <w:p w:rsidRPr="006C23D2" w:rsidR="002F6FE1" w:rsidP="002F6FE1" w:rsidRDefault="002F6FE1" w14:paraId="27D210A8" w14:textId="77777777">
            <w:pPr>
              <w:pStyle w:val="Tekst"/>
              <w:spacing w:after="160"/>
              <w:jc w:val="right"/>
              <w:rPr>
                <w:rFonts w:asciiTheme="majorHAnsi" w:hAnsiTheme="majorHAnsi"/>
              </w:rPr>
            </w:pPr>
            <w:r w:rsidRPr="180566E6">
              <w:rPr>
                <w:rFonts w:asciiTheme="majorHAnsi" w:hAnsiTheme="majorHAnsi"/>
              </w:rPr>
              <w:t>Vareinnkjøp</w:t>
            </w:r>
          </w:p>
        </w:tc>
        <w:tc>
          <w:tcPr>
            <w:tcW w:w="1334" w:type="dxa"/>
            <w:vAlign w:val="center"/>
          </w:tcPr>
          <w:p w:rsidRPr="006C23D2" w:rsidR="002F6FE1" w:rsidP="002F6FE1" w:rsidRDefault="002F6FE1" w14:paraId="40D5D080" w14:textId="181846A1">
            <w:pPr>
              <w:pStyle w:val="Tekst"/>
              <w:spacing w:after="160"/>
              <w:rPr>
                <w:rFonts w:asciiTheme="majorHAnsi" w:hAnsiTheme="majorHAnsi"/>
              </w:rPr>
            </w:pPr>
          </w:p>
        </w:tc>
        <w:tc>
          <w:tcPr>
            <w:tcW w:w="5781" w:type="dxa"/>
            <w:vAlign w:val="center"/>
          </w:tcPr>
          <w:p w:rsidRPr="006C23D2" w:rsidR="002F6FE1" w:rsidP="002F6FE1" w:rsidRDefault="002F6FE1" w14:paraId="65ACA5AD" w14:textId="162F255C">
            <w:pPr>
              <w:pStyle w:val="Tekst"/>
              <w:spacing w:after="160"/>
              <w:rPr>
                <w:rFonts w:asciiTheme="majorHAnsi" w:hAnsiTheme="majorHAnsi"/>
              </w:rPr>
            </w:pPr>
            <w:r w:rsidRPr="00813673">
              <w:rPr>
                <w:i/>
                <w:iCs/>
                <w:highlight w:val="yellow"/>
              </w:rPr>
              <w:t>Hva skal dere kjøpe?</w:t>
            </w:r>
          </w:p>
        </w:tc>
      </w:tr>
      <w:tr w:rsidRPr="006C23D2" w:rsidR="002F6FE1" w:rsidTr="2FB58042" w14:paraId="374166E5" w14:textId="77777777">
        <w:trPr>
          <w:trHeight w:val="363"/>
        </w:trPr>
        <w:tc>
          <w:tcPr>
            <w:tcW w:w="2506" w:type="dxa"/>
            <w:tcBorders>
              <w:top w:val="nil"/>
              <w:left w:val="nil"/>
              <w:bottom w:val="nil"/>
            </w:tcBorders>
            <w:shd w:val="clear" w:color="auto" w:fill="auto"/>
            <w:vAlign w:val="center"/>
          </w:tcPr>
          <w:p w:rsidRPr="006C23D2" w:rsidR="002F6FE1" w:rsidP="002F6FE1" w:rsidRDefault="002F6FE1" w14:paraId="1FAF04B9" w14:textId="77777777">
            <w:pPr>
              <w:pStyle w:val="Tekst"/>
              <w:spacing w:after="160"/>
              <w:jc w:val="right"/>
              <w:rPr>
                <w:rFonts w:asciiTheme="majorHAnsi" w:hAnsiTheme="majorHAnsi"/>
              </w:rPr>
            </w:pPr>
            <w:r w:rsidRPr="180566E6">
              <w:rPr>
                <w:rFonts w:asciiTheme="majorHAnsi" w:hAnsiTheme="majorHAnsi"/>
              </w:rPr>
              <w:t>Transport</w:t>
            </w:r>
          </w:p>
        </w:tc>
        <w:tc>
          <w:tcPr>
            <w:tcW w:w="1334" w:type="dxa"/>
            <w:vAlign w:val="center"/>
          </w:tcPr>
          <w:p w:rsidRPr="006C23D2" w:rsidR="002F6FE1" w:rsidP="002F6FE1" w:rsidRDefault="002F6FE1" w14:paraId="1854F165" w14:textId="765A5119">
            <w:pPr>
              <w:pStyle w:val="Tekst"/>
              <w:spacing w:after="160"/>
              <w:rPr>
                <w:rFonts w:asciiTheme="majorHAnsi" w:hAnsiTheme="majorHAnsi"/>
              </w:rPr>
            </w:pPr>
          </w:p>
        </w:tc>
        <w:tc>
          <w:tcPr>
            <w:tcW w:w="5781" w:type="dxa"/>
            <w:vAlign w:val="center"/>
          </w:tcPr>
          <w:p w:rsidRPr="006C23D2" w:rsidR="002F6FE1" w:rsidP="2FB58042" w:rsidRDefault="002F6FE1" w14:paraId="0DBD6E69" w14:textId="6222CDAC">
            <w:pPr>
              <w:pStyle w:val="Tekst"/>
              <w:spacing w:after="160"/>
              <w:rPr>
                <w:rFonts w:asciiTheme="majorHAnsi" w:hAnsiTheme="majorHAnsi"/>
              </w:rPr>
            </w:pPr>
            <w:r w:rsidRPr="2FB58042">
              <w:rPr>
                <w:i/>
                <w:iCs/>
                <w:highlight w:val="yellow"/>
              </w:rPr>
              <w:t xml:space="preserve">Hva og/eller hvem skal fraktes? </w:t>
            </w:r>
            <w:r w:rsidRPr="2FB58042" w:rsidR="00C10360">
              <w:rPr>
                <w:i/>
                <w:iCs/>
                <w:highlight w:val="yellow"/>
              </w:rPr>
              <w:t>F.eks.</w:t>
            </w:r>
            <w:r w:rsidRPr="2FB58042">
              <w:rPr>
                <w:i/>
                <w:iCs/>
                <w:highlight w:val="yellow"/>
              </w:rPr>
              <w:t xml:space="preserve">: “Reise for 30 personer (25 deltagere og oss 5 i prosjektgruppa) til og fra </w:t>
            </w:r>
            <w:r w:rsidRPr="2FB58042" w:rsidR="1273276B">
              <w:rPr>
                <w:i/>
                <w:iCs/>
                <w:highlight w:val="yellow"/>
              </w:rPr>
              <w:t>seminaret</w:t>
            </w:r>
            <w:r w:rsidRPr="2FB58042">
              <w:rPr>
                <w:i/>
                <w:iCs/>
                <w:highlight w:val="yellow"/>
              </w:rPr>
              <w:t>.</w:t>
            </w:r>
          </w:p>
        </w:tc>
      </w:tr>
      <w:tr w:rsidRPr="006C23D2" w:rsidR="002F6FE1" w:rsidTr="2FB58042" w14:paraId="68A98BC7" w14:textId="77777777">
        <w:trPr>
          <w:trHeight w:val="363"/>
        </w:trPr>
        <w:tc>
          <w:tcPr>
            <w:tcW w:w="2506" w:type="dxa"/>
            <w:tcBorders>
              <w:top w:val="nil"/>
              <w:left w:val="nil"/>
              <w:bottom w:val="nil"/>
            </w:tcBorders>
            <w:shd w:val="clear" w:color="auto" w:fill="auto"/>
            <w:vAlign w:val="center"/>
          </w:tcPr>
          <w:p w:rsidRPr="006C23D2" w:rsidR="002F6FE1" w:rsidP="002F6FE1" w:rsidRDefault="002F6FE1" w14:paraId="6315343C" w14:textId="77777777">
            <w:pPr>
              <w:pStyle w:val="Tekst"/>
              <w:spacing w:after="160"/>
              <w:jc w:val="right"/>
              <w:rPr>
                <w:rFonts w:asciiTheme="majorHAnsi" w:hAnsiTheme="majorHAnsi"/>
              </w:rPr>
            </w:pPr>
            <w:r w:rsidRPr="180566E6">
              <w:rPr>
                <w:rFonts w:asciiTheme="majorHAnsi" w:hAnsiTheme="majorHAnsi"/>
              </w:rPr>
              <w:t>Honorarer</w:t>
            </w:r>
          </w:p>
        </w:tc>
        <w:tc>
          <w:tcPr>
            <w:tcW w:w="1334" w:type="dxa"/>
            <w:vAlign w:val="center"/>
          </w:tcPr>
          <w:p w:rsidRPr="006C23D2" w:rsidR="002F6FE1" w:rsidP="002F6FE1" w:rsidRDefault="002F6FE1" w14:paraId="3F81C1DB" w14:textId="01E61848">
            <w:pPr>
              <w:pStyle w:val="Tekst"/>
              <w:spacing w:after="160"/>
              <w:rPr>
                <w:rFonts w:asciiTheme="majorHAnsi" w:hAnsiTheme="majorHAnsi"/>
              </w:rPr>
            </w:pPr>
          </w:p>
        </w:tc>
        <w:tc>
          <w:tcPr>
            <w:tcW w:w="5781" w:type="dxa"/>
            <w:vAlign w:val="center"/>
          </w:tcPr>
          <w:p w:rsidRPr="006C23D2" w:rsidR="002F6FE1" w:rsidP="002F6FE1" w:rsidRDefault="002F6FE1" w14:paraId="6FF6C326" w14:textId="3612A7A9">
            <w:pPr>
              <w:pStyle w:val="Tekst"/>
              <w:spacing w:after="160"/>
              <w:rPr>
                <w:rFonts w:asciiTheme="majorHAnsi" w:hAnsiTheme="majorHAnsi"/>
              </w:rPr>
            </w:pPr>
            <w:r w:rsidRPr="00813673">
              <w:rPr>
                <w:i/>
                <w:iCs/>
                <w:highlight w:val="yellow"/>
              </w:rPr>
              <w:t>Hva skal de/den som skal honoreres gjøre? F.eks. 2 foredragsholdere som honoreres 2000 kr hver.</w:t>
            </w:r>
          </w:p>
        </w:tc>
      </w:tr>
      <w:tr w:rsidRPr="006C23D2" w:rsidR="002F6FE1" w:rsidTr="2FB58042" w14:paraId="0F5C17FD" w14:textId="77777777">
        <w:trPr>
          <w:trHeight w:val="363"/>
        </w:trPr>
        <w:tc>
          <w:tcPr>
            <w:tcW w:w="2506" w:type="dxa"/>
            <w:tcBorders>
              <w:top w:val="nil"/>
              <w:left w:val="nil"/>
              <w:bottom w:val="nil"/>
            </w:tcBorders>
            <w:shd w:val="clear" w:color="auto" w:fill="auto"/>
            <w:vAlign w:val="center"/>
          </w:tcPr>
          <w:p w:rsidRPr="006C23D2" w:rsidR="002F6FE1" w:rsidP="002F6FE1" w:rsidRDefault="002F6FE1" w14:paraId="4B643E9D" w14:textId="77777777">
            <w:pPr>
              <w:pStyle w:val="Tekst"/>
              <w:spacing w:after="160"/>
              <w:jc w:val="right"/>
              <w:rPr>
                <w:rFonts w:asciiTheme="majorHAnsi" w:hAnsiTheme="majorHAnsi"/>
              </w:rPr>
            </w:pPr>
            <w:r w:rsidRPr="180566E6">
              <w:rPr>
                <w:rFonts w:asciiTheme="majorHAnsi" w:hAnsiTheme="majorHAnsi"/>
              </w:rPr>
              <w:t>Porto/frakt</w:t>
            </w:r>
          </w:p>
        </w:tc>
        <w:tc>
          <w:tcPr>
            <w:tcW w:w="1334" w:type="dxa"/>
            <w:vAlign w:val="center"/>
          </w:tcPr>
          <w:p w:rsidRPr="006C23D2" w:rsidR="002F6FE1" w:rsidP="002F6FE1" w:rsidRDefault="002F6FE1" w14:paraId="5FC2E766" w14:textId="77777777">
            <w:pPr>
              <w:pStyle w:val="Tekst"/>
              <w:spacing w:after="160"/>
              <w:rPr>
                <w:rFonts w:asciiTheme="majorHAnsi" w:hAnsiTheme="majorHAnsi"/>
              </w:rPr>
            </w:pPr>
          </w:p>
        </w:tc>
        <w:tc>
          <w:tcPr>
            <w:tcW w:w="5781" w:type="dxa"/>
            <w:vAlign w:val="center"/>
          </w:tcPr>
          <w:p w:rsidRPr="006C23D2" w:rsidR="002F6FE1" w:rsidP="002F6FE1" w:rsidRDefault="002F6FE1" w14:paraId="53341024" w14:textId="77777777">
            <w:pPr>
              <w:pStyle w:val="Tekst"/>
              <w:spacing w:after="160"/>
              <w:rPr>
                <w:rFonts w:asciiTheme="majorHAnsi" w:hAnsiTheme="majorHAnsi"/>
              </w:rPr>
            </w:pPr>
          </w:p>
        </w:tc>
      </w:tr>
      <w:tr w:rsidRPr="006C23D2" w:rsidR="002F6FE1" w:rsidTr="2FB58042" w14:paraId="3162D534" w14:textId="77777777">
        <w:trPr>
          <w:trHeight w:val="363"/>
        </w:trPr>
        <w:tc>
          <w:tcPr>
            <w:tcW w:w="2506" w:type="dxa"/>
            <w:tcBorders>
              <w:top w:val="nil"/>
              <w:left w:val="nil"/>
              <w:bottom w:val="nil"/>
            </w:tcBorders>
            <w:shd w:val="clear" w:color="auto" w:fill="auto"/>
            <w:vAlign w:val="center"/>
          </w:tcPr>
          <w:p w:rsidRPr="006C23D2" w:rsidR="002F6FE1" w:rsidP="002F6FE1" w:rsidRDefault="002F6FE1" w14:paraId="5B10EF65" w14:textId="77777777">
            <w:pPr>
              <w:pStyle w:val="Tekst"/>
              <w:spacing w:after="160"/>
              <w:jc w:val="right"/>
              <w:rPr>
                <w:rFonts w:asciiTheme="majorHAnsi" w:hAnsiTheme="majorHAnsi"/>
              </w:rPr>
            </w:pPr>
            <w:r w:rsidRPr="180566E6">
              <w:rPr>
                <w:rFonts w:asciiTheme="majorHAnsi" w:hAnsiTheme="majorHAnsi"/>
              </w:rPr>
              <w:t>Mat</w:t>
            </w:r>
          </w:p>
        </w:tc>
        <w:tc>
          <w:tcPr>
            <w:tcW w:w="1334" w:type="dxa"/>
            <w:vAlign w:val="center"/>
          </w:tcPr>
          <w:p w:rsidRPr="006C23D2" w:rsidR="002F6FE1" w:rsidP="002F6FE1" w:rsidRDefault="002F6FE1" w14:paraId="33BCCF28" w14:textId="733E40B8">
            <w:pPr>
              <w:pStyle w:val="Tekst"/>
              <w:spacing w:after="160"/>
              <w:rPr>
                <w:rFonts w:asciiTheme="majorHAnsi" w:hAnsiTheme="majorHAnsi"/>
              </w:rPr>
            </w:pPr>
          </w:p>
        </w:tc>
        <w:tc>
          <w:tcPr>
            <w:tcW w:w="5781" w:type="dxa"/>
            <w:vAlign w:val="center"/>
          </w:tcPr>
          <w:p w:rsidRPr="006C23D2" w:rsidR="002F6FE1" w:rsidP="002F6FE1" w:rsidRDefault="002F6FE1" w14:paraId="6D6406B9" w14:textId="04B6C50E">
            <w:pPr>
              <w:pStyle w:val="Tekst"/>
              <w:spacing w:after="160"/>
              <w:rPr>
                <w:rFonts w:asciiTheme="majorHAnsi" w:hAnsiTheme="majorHAnsi"/>
              </w:rPr>
            </w:pPr>
            <w:r w:rsidRPr="00813673">
              <w:rPr>
                <w:i/>
                <w:iCs/>
                <w:highlight w:val="yellow"/>
              </w:rPr>
              <w:t>Mat til deltagerne under arrangementet, kurset, aktivitetene og lignende.</w:t>
            </w:r>
          </w:p>
        </w:tc>
      </w:tr>
      <w:tr w:rsidRPr="006C23D2" w:rsidR="002F6FE1" w:rsidTr="2FB58042" w14:paraId="6C220BC1" w14:textId="77777777">
        <w:trPr>
          <w:trHeight w:val="363"/>
        </w:trPr>
        <w:tc>
          <w:tcPr>
            <w:tcW w:w="2506" w:type="dxa"/>
            <w:tcBorders>
              <w:top w:val="nil"/>
              <w:left w:val="nil"/>
              <w:bottom w:val="nil"/>
            </w:tcBorders>
            <w:shd w:val="clear" w:color="auto" w:fill="auto"/>
            <w:vAlign w:val="center"/>
          </w:tcPr>
          <w:p w:rsidRPr="006C23D2" w:rsidR="002F6FE1" w:rsidP="002F6FE1" w:rsidRDefault="002F6FE1" w14:paraId="3799F83E" w14:textId="77777777">
            <w:pPr>
              <w:pStyle w:val="Tekst"/>
              <w:spacing w:after="160"/>
              <w:jc w:val="right"/>
              <w:rPr>
                <w:rFonts w:asciiTheme="majorHAnsi" w:hAnsiTheme="majorHAnsi"/>
              </w:rPr>
            </w:pPr>
            <w:r w:rsidRPr="180566E6">
              <w:rPr>
                <w:rFonts w:asciiTheme="majorHAnsi" w:hAnsiTheme="majorHAnsi"/>
              </w:rPr>
              <w:t>Overnatting</w:t>
            </w:r>
          </w:p>
        </w:tc>
        <w:tc>
          <w:tcPr>
            <w:tcW w:w="1334" w:type="dxa"/>
            <w:vAlign w:val="center"/>
          </w:tcPr>
          <w:p w:rsidRPr="006C23D2" w:rsidR="002F6FE1" w:rsidP="002F6FE1" w:rsidRDefault="002F6FE1" w14:paraId="28D53FE3" w14:textId="3645C663">
            <w:pPr>
              <w:pStyle w:val="Tekst"/>
              <w:spacing w:after="160"/>
              <w:rPr>
                <w:rFonts w:asciiTheme="majorHAnsi" w:hAnsiTheme="majorHAnsi"/>
              </w:rPr>
            </w:pPr>
          </w:p>
        </w:tc>
        <w:tc>
          <w:tcPr>
            <w:tcW w:w="5781" w:type="dxa"/>
            <w:vAlign w:val="center"/>
          </w:tcPr>
          <w:p w:rsidRPr="006C23D2" w:rsidR="002F6FE1" w:rsidP="002F6FE1" w:rsidRDefault="002F6FE1" w14:paraId="1800A762" w14:textId="72B26893">
            <w:pPr>
              <w:pStyle w:val="Tekst"/>
              <w:spacing w:after="160"/>
              <w:rPr>
                <w:rFonts w:asciiTheme="majorHAnsi" w:hAnsiTheme="majorHAnsi"/>
              </w:rPr>
            </w:pPr>
            <w:r w:rsidRPr="00813673">
              <w:rPr>
                <w:i/>
                <w:iCs/>
                <w:highlight w:val="yellow"/>
              </w:rPr>
              <w:t>Hvem skal overnatte og hvor?</w:t>
            </w:r>
          </w:p>
        </w:tc>
      </w:tr>
      <w:tr w:rsidRPr="006C23D2" w:rsidR="002F6FE1" w:rsidTr="2FB58042" w14:paraId="691B0E6C" w14:textId="77777777">
        <w:trPr>
          <w:trHeight w:val="363"/>
        </w:trPr>
        <w:tc>
          <w:tcPr>
            <w:tcW w:w="2506" w:type="dxa"/>
            <w:tcBorders>
              <w:top w:val="nil"/>
              <w:left w:val="nil"/>
              <w:bottom w:val="nil"/>
            </w:tcBorders>
            <w:shd w:val="clear" w:color="auto" w:fill="auto"/>
            <w:vAlign w:val="center"/>
          </w:tcPr>
          <w:p w:rsidRPr="006C23D2" w:rsidR="002F6FE1" w:rsidP="002F6FE1" w:rsidRDefault="002F6FE1" w14:paraId="7129CAF2" w14:textId="77777777">
            <w:pPr>
              <w:pStyle w:val="Tekst"/>
              <w:spacing w:after="160"/>
              <w:jc w:val="right"/>
              <w:rPr>
                <w:rFonts w:asciiTheme="majorHAnsi" w:hAnsiTheme="majorHAnsi"/>
              </w:rPr>
            </w:pPr>
            <w:r w:rsidRPr="180566E6">
              <w:rPr>
                <w:rFonts w:asciiTheme="majorHAnsi" w:hAnsiTheme="majorHAnsi"/>
              </w:rPr>
              <w:t>Møter i prosjektgruppa</w:t>
            </w:r>
          </w:p>
        </w:tc>
        <w:tc>
          <w:tcPr>
            <w:tcW w:w="1334" w:type="dxa"/>
            <w:vAlign w:val="center"/>
          </w:tcPr>
          <w:p w:rsidRPr="006C23D2" w:rsidR="002F6FE1" w:rsidP="002F6FE1" w:rsidRDefault="002F6FE1" w14:paraId="6B5B8C0A" w14:textId="2DD891F7">
            <w:pPr>
              <w:pStyle w:val="Tekst"/>
              <w:spacing w:after="160"/>
              <w:rPr>
                <w:rFonts w:asciiTheme="majorHAnsi" w:hAnsiTheme="majorHAnsi"/>
              </w:rPr>
            </w:pPr>
          </w:p>
        </w:tc>
        <w:tc>
          <w:tcPr>
            <w:tcW w:w="5781" w:type="dxa"/>
            <w:vAlign w:val="center"/>
          </w:tcPr>
          <w:p w:rsidRPr="006C23D2" w:rsidR="002F6FE1" w:rsidP="002F6FE1" w:rsidRDefault="002F6FE1" w14:paraId="32184BA7" w14:textId="4162BBF9">
            <w:pPr>
              <w:pStyle w:val="Tekst"/>
              <w:spacing w:after="160"/>
              <w:rPr>
                <w:rFonts w:asciiTheme="majorHAnsi" w:hAnsiTheme="majorHAnsi"/>
              </w:rPr>
            </w:pPr>
            <w:r w:rsidRPr="00813673">
              <w:rPr>
                <w:i/>
                <w:iCs/>
                <w:highlight w:val="yellow"/>
              </w:rPr>
              <w:t>Hva skal pengene brukes på? Møtemat? Leie av møterom? Annet?</w:t>
            </w:r>
          </w:p>
        </w:tc>
      </w:tr>
      <w:tr w:rsidRPr="006C23D2" w:rsidR="002F6FE1" w:rsidTr="2FB58042" w14:paraId="532685B3" w14:textId="77777777">
        <w:trPr>
          <w:trHeight w:val="363"/>
        </w:trPr>
        <w:tc>
          <w:tcPr>
            <w:tcW w:w="2506" w:type="dxa"/>
            <w:tcBorders>
              <w:top w:val="nil"/>
              <w:left w:val="nil"/>
              <w:bottom w:val="nil"/>
            </w:tcBorders>
            <w:shd w:val="clear" w:color="auto" w:fill="auto"/>
            <w:vAlign w:val="center"/>
          </w:tcPr>
          <w:p w:rsidRPr="006C23D2" w:rsidR="002F6FE1" w:rsidP="002F6FE1" w:rsidRDefault="002F6FE1" w14:paraId="4E052D62" w14:textId="77777777">
            <w:pPr>
              <w:pStyle w:val="Tekst"/>
              <w:spacing w:after="160"/>
              <w:jc w:val="right"/>
              <w:rPr>
                <w:rFonts w:asciiTheme="majorHAnsi" w:hAnsiTheme="majorHAnsi"/>
              </w:rPr>
            </w:pPr>
            <w:r w:rsidRPr="180566E6">
              <w:rPr>
                <w:rFonts w:asciiTheme="majorHAnsi" w:hAnsiTheme="majorHAnsi"/>
              </w:rPr>
              <w:t>Markedsføring av prosjektet</w:t>
            </w:r>
          </w:p>
        </w:tc>
        <w:tc>
          <w:tcPr>
            <w:tcW w:w="1334" w:type="dxa"/>
            <w:vAlign w:val="center"/>
          </w:tcPr>
          <w:p w:rsidRPr="006C23D2" w:rsidR="002F6FE1" w:rsidP="002F6FE1" w:rsidRDefault="002F6FE1" w14:paraId="37AAF4E0" w14:textId="68648DF0">
            <w:pPr>
              <w:pStyle w:val="Tekst"/>
              <w:spacing w:after="160"/>
              <w:rPr>
                <w:rFonts w:asciiTheme="majorHAnsi" w:hAnsiTheme="majorHAnsi"/>
              </w:rPr>
            </w:pPr>
          </w:p>
        </w:tc>
        <w:tc>
          <w:tcPr>
            <w:tcW w:w="5781" w:type="dxa"/>
            <w:vAlign w:val="center"/>
          </w:tcPr>
          <w:p w:rsidRPr="006C23D2" w:rsidR="002F6FE1" w:rsidP="002F6FE1" w:rsidRDefault="002F6FE1" w14:paraId="3480FAE9" w14:textId="0B9EFA72">
            <w:pPr>
              <w:pStyle w:val="Tekst"/>
              <w:spacing w:after="160"/>
              <w:rPr>
                <w:rFonts w:asciiTheme="majorHAnsi" w:hAnsiTheme="majorHAnsi"/>
              </w:rPr>
            </w:pPr>
            <w:r w:rsidRPr="00813673">
              <w:rPr>
                <w:i/>
                <w:iCs/>
                <w:highlight w:val="yellow"/>
              </w:rPr>
              <w:t xml:space="preserve">Hvordan skal dere markedsføre det? Betalt annonse på Instagram eller </w:t>
            </w:r>
            <w:proofErr w:type="spellStart"/>
            <w:r w:rsidRPr="00813673">
              <w:rPr>
                <w:i/>
                <w:iCs/>
                <w:highlight w:val="yellow"/>
              </w:rPr>
              <w:t>Tik</w:t>
            </w:r>
            <w:r w:rsidR="00C10360">
              <w:rPr>
                <w:i/>
                <w:iCs/>
                <w:highlight w:val="yellow"/>
              </w:rPr>
              <w:t>T</w:t>
            </w:r>
            <w:r w:rsidRPr="00813673">
              <w:rPr>
                <w:i/>
                <w:iCs/>
                <w:highlight w:val="yellow"/>
              </w:rPr>
              <w:t>ok</w:t>
            </w:r>
            <w:proofErr w:type="spellEnd"/>
            <w:r w:rsidRPr="00813673">
              <w:rPr>
                <w:i/>
                <w:iCs/>
                <w:highlight w:val="yellow"/>
              </w:rPr>
              <w:t>? Plakater? Annet?</w:t>
            </w:r>
          </w:p>
        </w:tc>
      </w:tr>
      <w:tr w:rsidRPr="006C23D2" w:rsidR="002F6FE1" w:rsidTr="2FB58042" w14:paraId="6A249B46" w14:textId="77777777">
        <w:trPr>
          <w:trHeight w:val="363"/>
        </w:trPr>
        <w:tc>
          <w:tcPr>
            <w:tcW w:w="2506" w:type="dxa"/>
            <w:tcBorders>
              <w:top w:val="nil"/>
              <w:left w:val="nil"/>
              <w:bottom w:val="nil"/>
            </w:tcBorders>
            <w:shd w:val="clear" w:color="auto" w:fill="auto"/>
            <w:vAlign w:val="center"/>
          </w:tcPr>
          <w:p w:rsidRPr="006C23D2" w:rsidR="002F6FE1" w:rsidP="002F6FE1" w:rsidRDefault="002F6FE1" w14:paraId="07E401B1" w14:textId="77777777">
            <w:pPr>
              <w:pStyle w:val="Tekst"/>
              <w:spacing w:after="160"/>
              <w:jc w:val="right"/>
              <w:rPr>
                <w:rFonts w:asciiTheme="majorHAnsi" w:hAnsiTheme="majorHAnsi"/>
              </w:rPr>
            </w:pPr>
            <w:r w:rsidRPr="180566E6">
              <w:rPr>
                <w:rFonts w:asciiTheme="majorHAnsi" w:hAnsiTheme="majorHAnsi"/>
              </w:rPr>
              <w:t>Informasjonsmateriell</w:t>
            </w:r>
          </w:p>
        </w:tc>
        <w:tc>
          <w:tcPr>
            <w:tcW w:w="1334" w:type="dxa"/>
            <w:vAlign w:val="center"/>
          </w:tcPr>
          <w:p w:rsidRPr="006C23D2" w:rsidR="002F6FE1" w:rsidP="002F6FE1" w:rsidRDefault="002F6FE1" w14:paraId="512198B9" w14:textId="74A62EE3">
            <w:pPr>
              <w:pStyle w:val="Tekst"/>
              <w:spacing w:after="160"/>
              <w:rPr>
                <w:rFonts w:asciiTheme="majorHAnsi" w:hAnsiTheme="majorHAnsi"/>
              </w:rPr>
            </w:pPr>
          </w:p>
        </w:tc>
        <w:tc>
          <w:tcPr>
            <w:tcW w:w="5781" w:type="dxa"/>
            <w:vAlign w:val="center"/>
          </w:tcPr>
          <w:p w:rsidRPr="006C23D2" w:rsidR="002F6FE1" w:rsidP="002F6FE1" w:rsidRDefault="002F6FE1" w14:paraId="10ECDE9B" w14:textId="2F467D17">
            <w:pPr>
              <w:pStyle w:val="Tekst"/>
              <w:spacing w:after="160"/>
              <w:rPr>
                <w:rFonts w:asciiTheme="majorHAnsi" w:hAnsiTheme="majorHAnsi"/>
              </w:rPr>
            </w:pPr>
            <w:r w:rsidRPr="00813673">
              <w:rPr>
                <w:i/>
                <w:iCs/>
                <w:highlight w:val="yellow"/>
              </w:rPr>
              <w:t>Et oppgavehefte? Annet?</w:t>
            </w:r>
          </w:p>
        </w:tc>
      </w:tr>
      <w:tr w:rsidRPr="006C23D2" w:rsidR="002F6FE1" w:rsidTr="2FB58042" w14:paraId="4C1AF5B2" w14:textId="77777777">
        <w:trPr>
          <w:trHeight w:val="363"/>
        </w:trPr>
        <w:tc>
          <w:tcPr>
            <w:tcW w:w="2506" w:type="dxa"/>
            <w:tcBorders>
              <w:top w:val="nil"/>
              <w:left w:val="nil"/>
              <w:bottom w:val="nil"/>
            </w:tcBorders>
            <w:shd w:val="clear" w:color="auto" w:fill="auto"/>
            <w:vAlign w:val="center"/>
          </w:tcPr>
          <w:p w:rsidRPr="006C23D2" w:rsidR="002F6FE1" w:rsidP="002F6FE1" w:rsidRDefault="002F6FE1" w14:paraId="1965CAC3" w14:textId="77777777">
            <w:pPr>
              <w:pStyle w:val="Tekst"/>
              <w:spacing w:after="160"/>
              <w:jc w:val="right"/>
              <w:rPr>
                <w:rFonts w:asciiTheme="majorHAnsi" w:hAnsiTheme="majorHAnsi"/>
              </w:rPr>
            </w:pPr>
            <w:r w:rsidRPr="180566E6">
              <w:rPr>
                <w:rFonts w:asciiTheme="majorHAnsi" w:hAnsiTheme="majorHAnsi"/>
              </w:rPr>
              <w:t>Administrasjonskostnader</w:t>
            </w:r>
          </w:p>
        </w:tc>
        <w:tc>
          <w:tcPr>
            <w:tcW w:w="1334" w:type="dxa"/>
            <w:vAlign w:val="center"/>
          </w:tcPr>
          <w:p w:rsidRPr="006C23D2" w:rsidR="002F6FE1" w:rsidP="002F6FE1" w:rsidRDefault="002F6FE1" w14:paraId="712057C1" w14:textId="2661C097">
            <w:pPr>
              <w:pStyle w:val="Tekst"/>
              <w:spacing w:after="160"/>
              <w:rPr>
                <w:rFonts w:asciiTheme="majorHAnsi" w:hAnsiTheme="majorHAnsi"/>
              </w:rPr>
            </w:pPr>
          </w:p>
        </w:tc>
        <w:tc>
          <w:tcPr>
            <w:tcW w:w="5781" w:type="dxa"/>
            <w:vAlign w:val="center"/>
          </w:tcPr>
          <w:p w:rsidRPr="006C23D2" w:rsidR="002F6FE1" w:rsidP="002F6FE1" w:rsidRDefault="002F6FE1" w14:paraId="00D37ACF" w14:textId="3E39B665">
            <w:pPr>
              <w:pStyle w:val="Tekst"/>
              <w:spacing w:after="160"/>
              <w:rPr>
                <w:rFonts w:asciiTheme="majorHAnsi" w:hAnsiTheme="majorHAnsi"/>
              </w:rPr>
            </w:pPr>
            <w:r w:rsidRPr="00813673">
              <w:rPr>
                <w:i/>
                <w:iCs/>
                <w:highlight w:val="yellow"/>
              </w:rPr>
              <w:t xml:space="preserve">NB! Støtteordningen gir ikke penger til utgifter dere har uavhengig av prosjektet, som for eksempel vanlig husleie. </w:t>
            </w:r>
          </w:p>
        </w:tc>
      </w:tr>
      <w:tr w:rsidRPr="006C23D2" w:rsidR="002F6FE1" w:rsidTr="2FB58042" w14:paraId="2EFEF377" w14:textId="77777777">
        <w:trPr>
          <w:trHeight w:val="363"/>
        </w:trPr>
        <w:tc>
          <w:tcPr>
            <w:tcW w:w="2506" w:type="dxa"/>
            <w:tcBorders>
              <w:top w:val="nil"/>
              <w:left w:val="nil"/>
              <w:bottom w:val="nil"/>
            </w:tcBorders>
            <w:shd w:val="clear" w:color="auto" w:fill="auto"/>
            <w:vAlign w:val="center"/>
          </w:tcPr>
          <w:p w:rsidRPr="006C23D2" w:rsidR="002F6FE1" w:rsidP="002F6FE1" w:rsidRDefault="002F6FE1" w14:paraId="2594A463" w14:textId="77777777">
            <w:pPr>
              <w:pStyle w:val="Tekst"/>
              <w:spacing w:after="160"/>
              <w:jc w:val="right"/>
              <w:rPr>
                <w:rFonts w:asciiTheme="majorHAnsi" w:hAnsiTheme="majorHAnsi"/>
              </w:rPr>
            </w:pPr>
            <w:r w:rsidRPr="180566E6">
              <w:rPr>
                <w:rFonts w:asciiTheme="majorHAnsi" w:hAnsiTheme="majorHAnsi"/>
              </w:rPr>
              <w:t>Andre kostnader</w:t>
            </w:r>
          </w:p>
        </w:tc>
        <w:tc>
          <w:tcPr>
            <w:tcW w:w="1334" w:type="dxa"/>
            <w:vAlign w:val="center"/>
          </w:tcPr>
          <w:p w:rsidRPr="006C23D2" w:rsidR="002F6FE1" w:rsidP="002F6FE1" w:rsidRDefault="002F6FE1" w14:paraId="52732F59" w14:textId="0F2619BB">
            <w:pPr>
              <w:pStyle w:val="Tekst"/>
              <w:spacing w:after="160"/>
              <w:rPr>
                <w:rFonts w:asciiTheme="majorHAnsi" w:hAnsiTheme="majorHAnsi"/>
              </w:rPr>
            </w:pPr>
          </w:p>
        </w:tc>
        <w:tc>
          <w:tcPr>
            <w:tcW w:w="5781" w:type="dxa"/>
            <w:vAlign w:val="center"/>
          </w:tcPr>
          <w:p w:rsidRPr="006C23D2" w:rsidR="002F6FE1" w:rsidP="002F6FE1" w:rsidRDefault="002F6FE1" w14:paraId="27EC4AD1" w14:textId="47170EC4">
            <w:pPr>
              <w:pStyle w:val="Tekst"/>
              <w:spacing w:after="160"/>
              <w:rPr>
                <w:rFonts w:asciiTheme="majorHAnsi" w:hAnsiTheme="majorHAnsi"/>
              </w:rPr>
            </w:pPr>
            <w:r w:rsidRPr="00813673">
              <w:rPr>
                <w:i/>
                <w:iCs/>
                <w:highlight w:val="yellow"/>
              </w:rPr>
              <w:t>Her skriver dere andre utgifter som ikke passer under noen av de andre postene</w:t>
            </w:r>
          </w:p>
        </w:tc>
      </w:tr>
      <w:tr w:rsidRPr="006C23D2" w:rsidR="002F6FE1" w:rsidTr="2FB58042" w14:paraId="76C5065B" w14:textId="77777777">
        <w:trPr>
          <w:trHeight w:val="363"/>
        </w:trPr>
        <w:tc>
          <w:tcPr>
            <w:tcW w:w="2506" w:type="dxa"/>
            <w:tcBorders>
              <w:top w:val="nil"/>
              <w:left w:val="nil"/>
              <w:bottom w:val="nil"/>
            </w:tcBorders>
            <w:shd w:val="clear" w:color="auto" w:fill="auto"/>
            <w:vAlign w:val="center"/>
          </w:tcPr>
          <w:p w:rsidR="002F6FE1" w:rsidP="002F6FE1" w:rsidRDefault="002F6FE1" w14:paraId="2BB8E239" w14:textId="77777777">
            <w:pPr>
              <w:pStyle w:val="Tekst"/>
              <w:jc w:val="right"/>
              <w:rPr>
                <w:b/>
                <w:bCs/>
                <w:sz w:val="22"/>
                <w:szCs w:val="22"/>
              </w:rPr>
            </w:pPr>
            <w:r w:rsidRPr="05B72C04">
              <w:rPr>
                <w:b/>
                <w:bCs/>
                <w:sz w:val="22"/>
                <w:szCs w:val="22"/>
              </w:rPr>
              <w:t xml:space="preserve">SUM utgifter </w:t>
            </w:r>
          </w:p>
          <w:p w:rsidRPr="002F6FE1" w:rsidR="002F6FE1" w:rsidP="002F6FE1" w:rsidRDefault="002F6FE1" w14:paraId="4F1BD58B" w14:textId="6ECB7314">
            <w:pPr>
              <w:pStyle w:val="Tekst"/>
              <w:jc w:val="right"/>
              <w:rPr>
                <w:rFonts w:asciiTheme="majorHAnsi" w:hAnsiTheme="majorHAnsi"/>
                <w:b/>
                <w:bCs/>
              </w:rPr>
            </w:pPr>
            <w:r w:rsidRPr="05B72C04">
              <w:rPr>
                <w:sz w:val="22"/>
                <w:szCs w:val="22"/>
              </w:rPr>
              <w:t>(tallet skal være det samme som sum inntekter)</w:t>
            </w:r>
          </w:p>
        </w:tc>
        <w:tc>
          <w:tcPr>
            <w:tcW w:w="1334" w:type="dxa"/>
            <w:vAlign w:val="center"/>
          </w:tcPr>
          <w:p w:rsidRPr="002F6FE1" w:rsidR="002F6FE1" w:rsidP="002F6FE1" w:rsidRDefault="002F6FE1" w14:paraId="79DC0A9D" w14:textId="77777777">
            <w:pPr>
              <w:pStyle w:val="Tekst"/>
              <w:spacing w:after="160" w:line="259" w:lineRule="auto"/>
              <w:rPr>
                <w:rFonts w:ascii="Georgia" w:hAnsi="Georgia" w:eastAsia="Georgia" w:cs="Arial"/>
                <w:szCs w:val="24"/>
              </w:rPr>
            </w:pPr>
          </w:p>
        </w:tc>
        <w:tc>
          <w:tcPr>
            <w:tcW w:w="5781" w:type="dxa"/>
            <w:vAlign w:val="center"/>
          </w:tcPr>
          <w:p w:rsidRPr="002F6FE1" w:rsidR="002F6FE1" w:rsidP="002F6FE1" w:rsidRDefault="002F6FE1" w14:paraId="09901011" w14:textId="77777777">
            <w:pPr>
              <w:pStyle w:val="Tekst"/>
              <w:spacing w:after="160" w:line="259" w:lineRule="auto"/>
              <w:rPr>
                <w:rFonts w:ascii="Georgia" w:hAnsi="Georgia" w:eastAsia="Georgia" w:cs="Arial"/>
                <w:szCs w:val="24"/>
              </w:rPr>
            </w:pPr>
          </w:p>
        </w:tc>
      </w:tr>
    </w:tbl>
    <w:p w:rsidR="00E10B35" w:rsidP="006C23D2" w:rsidRDefault="00E10B35" w14:paraId="089CC72C" w14:textId="77777777">
      <w:pPr>
        <w:pStyle w:val="Tekst"/>
      </w:pPr>
    </w:p>
    <w:p w:rsidR="00BE09B5" w:rsidP="006C23D2" w:rsidRDefault="00BE09B5" w14:paraId="129F3D59" w14:textId="77777777">
      <w:pPr>
        <w:pStyle w:val="Tekst"/>
      </w:pPr>
    </w:p>
    <w:p w:rsidR="00BE09B5" w:rsidP="006C23D2" w:rsidRDefault="00BE09B5" w14:paraId="03E1770C" w14:textId="77777777">
      <w:pPr>
        <w:pStyle w:val="Tekst"/>
      </w:pPr>
    </w:p>
    <w:p w:rsidRPr="006C23D2" w:rsidR="00FB69C6" w:rsidP="00FB69C6" w:rsidRDefault="00FB69C6" w14:paraId="4090232B" w14:textId="735BB330">
      <w:pPr>
        <w:pStyle w:val="Tekst"/>
      </w:pPr>
      <w:r w:rsidRPr="7098B512">
        <w:rPr>
          <w:b/>
          <w:bCs/>
        </w:rPr>
        <w:t>4.</w:t>
      </w:r>
      <w:r w:rsidRPr="7098B512" w:rsidR="6A92105D">
        <w:rPr>
          <w:b/>
          <w:bCs/>
        </w:rPr>
        <w:t>5</w:t>
      </w:r>
      <w:r w:rsidRPr="7098B512">
        <w:rPr>
          <w:b/>
          <w:bCs/>
        </w:rPr>
        <w:t xml:space="preserve"> Kommentarer til budsjettet:</w:t>
      </w:r>
      <w:r>
        <w:t xml:space="preserve">  </w:t>
      </w:r>
    </w:p>
    <w:p w:rsidR="00FB69C6" w:rsidP="00FB69C6" w:rsidRDefault="00FB69C6" w14:paraId="74A1F173" w14:textId="77777777">
      <w:r w:rsidRPr="008D7F82">
        <w:t>(dersom</w:t>
      </w:r>
      <w:r>
        <w:t xml:space="preserve"> det er viktig informasjon du ikke fikk oppgitt i søknadskjemaet eller budsjettet så kan du skrive det her. For eksempel, dersom en utgift er uvanlig høy så bør den forklares.)</w:t>
      </w:r>
    </w:p>
    <w:p w:rsidR="00FB69C6" w:rsidP="006C23D2" w:rsidRDefault="00FB69C6" w14:paraId="3671A33D" w14:textId="5B5B7DFD">
      <w:pPr>
        <w:pStyle w:val="Tekst"/>
      </w:pPr>
      <w:r w:rsidRPr="003C5121">
        <w:rPr>
          <w:rFonts w:ascii="Georgia" w:hAnsi="Georgia"/>
          <w:noProof/>
        </w:rPr>
        <w:lastRenderedPageBreak/>
        <mc:AlternateContent>
          <mc:Choice Requires="wps">
            <w:drawing>
              <wp:inline distT="0" distB="0" distL="0" distR="0" wp14:anchorId="5FFD3A03" wp14:editId="10A75C89">
                <wp:extent cx="5664467" cy="2247900"/>
                <wp:effectExtent l="0" t="0" r="12700" b="19050"/>
                <wp:docPr id="185939234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467" cy="2247900"/>
                        </a:xfrm>
                        <a:prstGeom prst="rect">
                          <a:avLst/>
                        </a:prstGeom>
                        <a:solidFill>
                          <a:srgbClr val="FFFFFF"/>
                        </a:solidFill>
                        <a:ln w="9525">
                          <a:solidFill>
                            <a:srgbClr val="000000"/>
                          </a:solidFill>
                          <a:miter lim="800000"/>
                          <a:headEnd/>
                          <a:tailEnd/>
                        </a:ln>
                      </wps:spPr>
                      <wps:txbx>
                        <w:txbxContent>
                          <w:p w:rsidR="00FB69C6" w:rsidP="00FB69C6" w:rsidRDefault="00FB69C6" w14:paraId="2C1C280C" w14:textId="61C5EF4F">
                            <w:r w:rsidRPr="0069208A">
                              <w:rPr>
                                <w:rFonts w:ascii="Segoe UI" w:hAnsi="Segoe UI" w:eastAsia="Segoe UI" w:cs="Segoe UI"/>
                                <w:sz w:val="18"/>
                                <w:szCs w:val="18"/>
                                <w:highlight w:val="yellow"/>
                              </w:rPr>
                              <w:t xml:space="preserve">Maks antall tegn (med </w:t>
                            </w:r>
                            <w:r w:rsidRPr="0069208A" w:rsidR="00BF648D">
                              <w:rPr>
                                <w:rFonts w:ascii="Segoe UI" w:hAnsi="Segoe UI" w:eastAsia="Segoe UI" w:cs="Segoe UI"/>
                                <w:sz w:val="18"/>
                                <w:szCs w:val="18"/>
                                <w:highlight w:val="yellow"/>
                              </w:rPr>
                              <w:t>mellomrom</w:t>
                            </w:r>
                            <w:r w:rsidRPr="0069208A">
                              <w:rPr>
                                <w:rFonts w:ascii="Segoe UI" w:hAnsi="Segoe UI" w:eastAsia="Segoe UI" w:cs="Segoe UI"/>
                                <w:sz w:val="18"/>
                                <w:szCs w:val="18"/>
                                <w:highlight w:val="yellow"/>
                              </w:rPr>
                              <w:t>):</w:t>
                            </w:r>
                            <w:r>
                              <w:rPr>
                                <w:rFonts w:ascii="Segoe UI" w:hAnsi="Segoe UI" w:eastAsia="Segoe UI" w:cs="Segoe UI"/>
                                <w:sz w:val="18"/>
                                <w:szCs w:val="18"/>
                                <w:highlight w:val="yellow"/>
                              </w:rPr>
                              <w:t xml:space="preserve"> </w:t>
                            </w:r>
                            <w:ins w:author="Halvard Strømme Wersland" w:date="2025-01-09T13:10:00Z" w16du:dateUtc="2025-01-09T12:10:00Z" w:id="6">
                              <w:r w:rsidR="00914BA7">
                                <w:rPr>
                                  <w:highlight w:val="yellow"/>
                                </w:rPr>
                                <w:t>5</w:t>
                              </w:r>
                            </w:ins>
                            <w:del w:author="Halvard Strømme Wersland" w:date="2025-01-09T13:10:00Z" w16du:dateUtc="2025-01-09T12:10:00Z" w:id="7">
                              <w:r w:rsidDel="00914BA7" w:rsidR="00C828D5">
                                <w:rPr>
                                  <w:highlight w:val="yellow"/>
                                </w:rPr>
                                <w:delText>4</w:delText>
                              </w:r>
                            </w:del>
                            <w:r w:rsidRPr="00F77597">
                              <w:rPr>
                                <w:highlight w:val="yellow"/>
                              </w:rPr>
                              <w:t>00</w:t>
                            </w:r>
                          </w:p>
                          <w:p w:rsidR="00FB69C6" w:rsidP="00FB69C6" w:rsidRDefault="00FB69C6" w14:paraId="4F39115A" w14:textId="77777777"/>
                        </w:txbxContent>
                      </wps:txbx>
                      <wps:bodyPr rot="0" vert="horz" wrap="square" lIns="91440" tIns="45720" rIns="91440" bIns="45720" anchor="t" anchorCtr="0">
                        <a:noAutofit/>
                      </wps:bodyPr>
                    </wps:wsp>
                  </a:graphicData>
                </a:graphic>
              </wp:inline>
            </w:drawing>
          </mc:Choice>
          <mc:Fallback>
            <w:pict>
              <v:shape id="_x0000_s1048" style="width:446pt;height:177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" w14:anchorId="5FFD3A03">
                <v:textbox>
                  <w:txbxContent>
                    <w:p w:rsidR="00FB69C6" w:rsidP="00FB69C6" w:rsidRDefault="00FB69C6" w14:paraId="2C1C280C" w14:textId="61C5EF4F">
                      <w:r w:rsidRPr="0069208A">
                        <w:rPr>
                          <w:rFonts w:ascii="Segoe UI" w:hAnsi="Segoe UI" w:eastAsia="Segoe UI" w:cs="Segoe UI"/>
                          <w:sz w:val="18"/>
                          <w:szCs w:val="18"/>
                          <w:highlight w:val="yellow"/>
                        </w:rPr>
                        <w:t xml:space="preserve">Maks antall tegn (med </w:t>
                      </w:r>
                      <w:r w:rsidRPr="0069208A" w:rsidR="00BF648D">
                        <w:rPr>
                          <w:rFonts w:ascii="Segoe UI" w:hAnsi="Segoe UI" w:eastAsia="Segoe UI" w:cs="Segoe UI"/>
                          <w:sz w:val="18"/>
                          <w:szCs w:val="18"/>
                          <w:highlight w:val="yellow"/>
                        </w:rPr>
                        <w:t>mellomrom</w:t>
                      </w:r>
                      <w:r w:rsidRPr="0069208A">
                        <w:rPr>
                          <w:rFonts w:ascii="Segoe UI" w:hAnsi="Segoe UI" w:eastAsia="Segoe UI" w:cs="Segoe UI"/>
                          <w:sz w:val="18"/>
                          <w:szCs w:val="18"/>
                          <w:highlight w:val="yellow"/>
                        </w:rPr>
                        <w:t>):</w:t>
                      </w:r>
                      <w:r>
                        <w:rPr>
                          <w:rFonts w:ascii="Segoe UI" w:hAnsi="Segoe UI" w:eastAsia="Segoe UI" w:cs="Segoe UI"/>
                          <w:sz w:val="18"/>
                          <w:szCs w:val="18"/>
                          <w:highlight w:val="yellow"/>
                        </w:rPr>
                        <w:t xml:space="preserve"> </w:t>
                      </w:r>
                      <w:ins w:author="Halvard Strømme Wersland" w:date="2025-01-09T13:10:00Z" w16du:dateUtc="2025-01-09T12:10:00Z" w:id="8">
                        <w:r w:rsidR="00914BA7">
                          <w:rPr>
                            <w:highlight w:val="yellow"/>
                          </w:rPr>
                          <w:t>5</w:t>
                        </w:r>
                      </w:ins>
                      <w:del w:author="Halvard Strømme Wersland" w:date="2025-01-09T13:10:00Z" w16du:dateUtc="2025-01-09T12:10:00Z" w:id="9">
                        <w:r w:rsidDel="00914BA7" w:rsidR="00C828D5">
                          <w:rPr>
                            <w:highlight w:val="yellow"/>
                          </w:rPr>
                          <w:delText>4</w:delText>
                        </w:r>
                      </w:del>
                      <w:r w:rsidRPr="00F77597">
                        <w:rPr>
                          <w:highlight w:val="yellow"/>
                        </w:rPr>
                        <w:t>00</w:t>
                      </w:r>
                    </w:p>
                    <w:p w:rsidR="00FB69C6" w:rsidP="00FB69C6" w:rsidRDefault="00FB69C6" w14:paraId="4F39115A" w14:textId="77777777"/>
                  </w:txbxContent>
                </v:textbox>
                <w10:anchorlock/>
              </v:shape>
            </w:pict>
          </mc:Fallback>
        </mc:AlternateContent>
      </w:r>
    </w:p>
    <w:p w:rsidR="00BE09B5" w:rsidP="006C23D2" w:rsidRDefault="00BE09B5" w14:paraId="5F29D80C" w14:textId="77777777">
      <w:pPr>
        <w:pStyle w:val="Tekst"/>
      </w:pPr>
    </w:p>
    <w:p w:rsidR="00BE09B5" w:rsidP="006C23D2" w:rsidRDefault="00BE09B5" w14:paraId="607FDAA5" w14:textId="77777777">
      <w:pPr>
        <w:pStyle w:val="Tekst"/>
      </w:pPr>
    </w:p>
    <w:p w:rsidR="00BE09B5" w:rsidP="006C23D2" w:rsidRDefault="00BE09B5" w14:paraId="3D7970E1" w14:textId="77777777">
      <w:pPr>
        <w:pStyle w:val="Tekst"/>
        <w:rPr>
          <w:rFonts w:ascii="Calibri" w:hAnsi="Calibri" w:eastAsia="Calibri" w:cs="Times New Roman"/>
          <w:sz w:val="22"/>
          <w:szCs w:val="22"/>
        </w:rPr>
      </w:pPr>
    </w:p>
    <w:p w:rsidRPr="006C23D2" w:rsidR="00BE09B5" w:rsidP="006C23D2" w:rsidRDefault="00BE09B5" w14:paraId="621262A0" w14:textId="77777777">
      <w:pPr>
        <w:pStyle w:val="Tekst"/>
      </w:pPr>
    </w:p>
    <w:sectPr w:rsidRPr="006C23D2" w:rsidR="00BE09B5" w:rsidSect="00710388">
      <w:headerReference w:type="default" r:id="rId15"/>
      <w:footerReference w:type="default" r:id="rId16"/>
      <w:pgSz w:w="11906" w:h="16838" w:orient="portrait"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572A" w:rsidP="003E6B61" w:rsidRDefault="007C572A" w14:paraId="4A6FCC97" w14:textId="77777777">
      <w:pPr>
        <w:spacing w:after="0" w:line="240" w:lineRule="auto"/>
      </w:pPr>
      <w:r>
        <w:separator/>
      </w:r>
    </w:p>
  </w:endnote>
  <w:endnote w:type="continuationSeparator" w:id="0">
    <w:p w:rsidR="007C572A" w:rsidP="003E6B61" w:rsidRDefault="007C572A" w14:paraId="69F4830F" w14:textId="77777777">
      <w:pPr>
        <w:spacing w:after="0" w:line="240" w:lineRule="auto"/>
      </w:pPr>
      <w:r>
        <w:continuationSeparator/>
      </w:r>
    </w:p>
  </w:endnote>
  <w:endnote w:type="continuationNotice" w:id="1">
    <w:p w:rsidR="007C572A" w:rsidRDefault="007C572A" w14:paraId="2348F28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B145F" w:rsidR="00403F75" w:rsidP="000B145F" w:rsidRDefault="180566E6" w14:paraId="43BDA865" w14:textId="77777777">
    <w:pPr>
      <w:pStyle w:val="Fot"/>
    </w:pPr>
    <w:r>
      <w:t>Landsrådet for Norges barne- og ungdomsorganisasjoner | Kolstadgata 1, 0652 Oslo | 23 31 06 00 | lnu@lnu.no</w:t>
    </w:r>
    <w:r w:rsidR="00403F75">
      <w:tab/>
    </w:r>
    <w:r w:rsidRPr="180566E6">
      <w:rPr>
        <w:rFonts w:ascii="Times New Roman" w:hAnsi="Times New Roman" w:cs="Times New Roman"/>
      </w:rPr>
      <w:t xml:space="preserve">Side </w:t>
    </w:r>
    <w:r w:rsidRPr="180566E6" w:rsidR="00403F75">
      <w:rPr>
        <w:rFonts w:ascii="Times New Roman" w:hAnsi="Times New Roman" w:cs="Times New Roman"/>
      </w:rPr>
      <w:fldChar w:fldCharType="begin"/>
    </w:r>
    <w:r w:rsidRPr="180566E6" w:rsidR="00403F75">
      <w:rPr>
        <w:rFonts w:ascii="Times New Roman" w:hAnsi="Times New Roman" w:cs="Times New Roman"/>
      </w:rPr>
      <w:instrText xml:space="preserve"> PAGE </w:instrText>
    </w:r>
    <w:r w:rsidRPr="180566E6" w:rsidR="00403F75">
      <w:rPr>
        <w:rFonts w:ascii="Times New Roman" w:hAnsi="Times New Roman" w:cs="Times New Roman"/>
        <w:lang w:val="en-US"/>
      </w:rPr>
      <w:fldChar w:fldCharType="separate"/>
    </w:r>
    <w:r w:rsidRPr="180566E6">
      <w:rPr>
        <w:rFonts w:ascii="Times New Roman" w:hAnsi="Times New Roman" w:cs="Times New Roman"/>
      </w:rPr>
      <w:t>1</w:t>
    </w:r>
    <w:r w:rsidRPr="180566E6" w:rsidR="00403F75">
      <w:rPr>
        <w:rFonts w:ascii="Times New Roman" w:hAnsi="Times New Roman" w:cs="Times New Roman"/>
      </w:rPr>
      <w:fldChar w:fldCharType="end"/>
    </w:r>
    <w:r w:rsidRPr="180566E6">
      <w:rPr>
        <w:rFonts w:ascii="Times New Roman" w:hAnsi="Times New Roman" w:cs="Times New Roman"/>
      </w:rPr>
      <w:t xml:space="preserve"> av </w:t>
    </w:r>
    <w:r w:rsidRPr="180566E6" w:rsidR="00403F75">
      <w:rPr>
        <w:rFonts w:ascii="Times New Roman" w:hAnsi="Times New Roman" w:cs="Times New Roman"/>
      </w:rPr>
      <w:fldChar w:fldCharType="begin"/>
    </w:r>
    <w:r w:rsidRPr="180566E6" w:rsidR="00403F75">
      <w:rPr>
        <w:rFonts w:ascii="Times New Roman" w:hAnsi="Times New Roman" w:cs="Times New Roman"/>
      </w:rPr>
      <w:instrText xml:space="preserve"> NUMPAGES </w:instrText>
    </w:r>
    <w:r w:rsidRPr="180566E6" w:rsidR="00403F75">
      <w:rPr>
        <w:rFonts w:ascii="Times New Roman" w:hAnsi="Times New Roman" w:cs="Times New Roman"/>
        <w:lang w:val="en-US"/>
      </w:rPr>
      <w:fldChar w:fldCharType="separate"/>
    </w:r>
    <w:r w:rsidRPr="180566E6">
      <w:rPr>
        <w:rFonts w:ascii="Times New Roman" w:hAnsi="Times New Roman" w:cs="Times New Roman"/>
      </w:rPr>
      <w:t>4</w:t>
    </w:r>
    <w:r w:rsidRPr="180566E6" w:rsidR="00403F75">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572A" w:rsidP="003E6B61" w:rsidRDefault="007C572A" w14:paraId="2DC668C0" w14:textId="77777777">
      <w:pPr>
        <w:spacing w:after="0" w:line="240" w:lineRule="auto"/>
      </w:pPr>
      <w:r>
        <w:separator/>
      </w:r>
    </w:p>
  </w:footnote>
  <w:footnote w:type="continuationSeparator" w:id="0">
    <w:p w:rsidR="007C572A" w:rsidP="003E6B61" w:rsidRDefault="007C572A" w14:paraId="258695EA" w14:textId="77777777">
      <w:pPr>
        <w:spacing w:after="0" w:line="240" w:lineRule="auto"/>
      </w:pPr>
      <w:r>
        <w:continuationSeparator/>
      </w:r>
    </w:p>
  </w:footnote>
  <w:footnote w:type="continuationNotice" w:id="1">
    <w:p w:rsidR="007C572A" w:rsidRDefault="007C572A" w14:paraId="14FAA12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03F75" w:rsidP="00403F75" w:rsidRDefault="00403F75" w14:paraId="7E0CA631" w14:textId="77777777">
    <w:pPr>
      <w:pStyle w:val="Infofeltutentopplinje"/>
    </w:pPr>
    <w:r w:rsidRPr="00403F75">
      <w:drawing>
        <wp:anchor distT="0" distB="0" distL="114300" distR="114300" simplePos="0" relativeHeight="251658240" behindDoc="0" locked="0" layoutInCell="1" allowOverlap="1" wp14:anchorId="2E5C75B7" wp14:editId="2C1CBF9A">
          <wp:simplePos x="0" y="0"/>
          <wp:positionH relativeFrom="column">
            <wp:posOffset>4247515</wp:posOffset>
          </wp:positionH>
          <wp:positionV relativeFrom="paragraph">
            <wp:posOffset>-13970</wp:posOffset>
          </wp:positionV>
          <wp:extent cx="1511935" cy="589915"/>
          <wp:effectExtent l="0" t="0" r="12065"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lnu-logo-dok.png"/>
                  <pic:cNvPicPr/>
                </pic:nvPicPr>
                <pic:blipFill>
                  <a:blip r:embed="rId1">
                    <a:extLst>
                      <a:ext uri="{28A0092B-C50C-407E-A947-70E740481C1C}">
                        <a14:useLocalDpi xmlns:a14="http://schemas.microsoft.com/office/drawing/2010/main" val="0"/>
                      </a:ext>
                    </a:extLst>
                  </a:blip>
                  <a:stretch>
                    <a:fillRect/>
                  </a:stretch>
                </pic:blipFill>
                <pic:spPr>
                  <a:xfrm>
                    <a:off x="0" y="0"/>
                    <a:ext cx="1511935" cy="589915"/>
                  </a:xfrm>
                  <a:prstGeom prst="rect">
                    <a:avLst/>
                  </a:prstGeom>
                </pic:spPr>
              </pic:pic>
            </a:graphicData>
          </a:graphic>
          <wp14:sizeRelH relativeFrom="page">
            <wp14:pctWidth>0</wp14:pctWidth>
          </wp14:sizeRelH>
          <wp14:sizeRelV relativeFrom="page">
            <wp14:pctHeight>0</wp14:pctHeight>
          </wp14:sizeRelV>
        </wp:anchor>
      </w:drawing>
    </w:r>
  </w:p>
  <w:p w:rsidR="00C170A6" w:rsidP="003127C8" w:rsidRDefault="180566E6" w14:paraId="46509751" w14:textId="77777777">
    <w:pPr>
      <w:pStyle w:val="InfofeltTekst"/>
    </w:pPr>
    <w:r>
      <w:t xml:space="preserve"> </w:t>
    </w:r>
  </w:p>
  <w:p w:rsidR="00403F75" w:rsidP="003127C8" w:rsidRDefault="180566E6" w14:paraId="1CC9DF76" w14:textId="77777777">
    <w:pPr>
      <w:pStyle w:val="InfofeltTekst"/>
    </w:pPr>
    <w:r>
      <w:t xml:space="preserve"> </w:t>
    </w:r>
  </w:p>
  <w:p w:rsidRPr="0033252A" w:rsidR="00403F75" w:rsidP="00291995" w:rsidRDefault="180566E6" w14:paraId="078E6DF7" w14:textId="77777777">
    <w:pPr>
      <w:pStyle w:val="Infofeltutenbunnlinje"/>
    </w:pPr>
    <w:r>
      <w:t xml:space="preserve"> </w:t>
    </w:r>
  </w:p>
</w:hdr>
</file>

<file path=word/intelligence2.xml><?xml version="1.0" encoding="utf-8"?>
<int2:intelligence xmlns:int2="http://schemas.microsoft.com/office/intelligence/2020/intelligence" xmlns:oel="http://schemas.microsoft.com/office/2019/extlst">
  <int2:observations>
    <int2:textHash int2:hashCode="zYKLPA9MDDQloh" int2:id="wkLEXIr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6">
    <w:nsid w:val="79818e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3c009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BA6E9A0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70B572A"/>
    <w:multiLevelType w:val="hybridMultilevel"/>
    <w:tmpl w:val="9F3418F4"/>
    <w:lvl w:ilvl="0" w:tplc="AC860100">
      <w:start w:val="1"/>
      <w:numFmt w:val="bullet"/>
      <w:pStyle w:val="Punktliste"/>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5706FB"/>
    <w:multiLevelType w:val="hybridMultilevel"/>
    <w:tmpl w:val="ED300C56"/>
    <w:lvl w:ilvl="0" w:tplc="1C78870C">
      <w:start w:val="1"/>
      <w:numFmt w:val="decimal"/>
      <w:lvlText w:val="%1.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9C316A"/>
    <w:multiLevelType w:val="hybridMultilevel"/>
    <w:tmpl w:val="6964912A"/>
    <w:lvl w:ilvl="0" w:tplc="07DCE8D8">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11145DA3"/>
    <w:multiLevelType w:val="multilevel"/>
    <w:tmpl w:val="749E32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7BF541"/>
    <w:multiLevelType w:val="multilevel"/>
    <w:tmpl w:val="CD549F46"/>
    <w:lvl w:ilvl="0">
      <w:start w:val="1"/>
      <w:numFmt w:val="decimal"/>
      <w:lvlText w:val="%1."/>
      <w:lvlJc w:val="left"/>
      <w:pPr>
        <w:ind w:left="720" w:hanging="360"/>
      </w:pPr>
    </w:lvl>
    <w:lvl w:ilvl="1">
      <w:start w:val="1"/>
      <w:numFmt w:val="decimal"/>
      <w:lvlText w:val="%1.%2."/>
      <w:lvlJc w:val="left"/>
      <w:pPr>
        <w:ind w:left="1440" w:hanging="360"/>
      </w:pPr>
      <w:rPr>
        <w:b/>
        <w:bCs/>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22EF5835"/>
    <w:multiLevelType w:val="hybridMultilevel"/>
    <w:tmpl w:val="72F83238"/>
    <w:lvl w:ilvl="0" w:tplc="19E4A11E">
      <w:start w:val="1"/>
      <w:numFmt w:val="decimal"/>
      <w:pStyle w:val="Nummerertliste"/>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6235169"/>
    <w:multiLevelType w:val="multilevel"/>
    <w:tmpl w:val="30245D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AF283E"/>
    <w:multiLevelType w:val="hybridMultilevel"/>
    <w:tmpl w:val="9FEE1D44"/>
    <w:lvl w:ilvl="0" w:tplc="0B2258BC">
      <w:start w:val="1"/>
      <w:numFmt w:val="bullet"/>
      <w:lvlText w:val="-"/>
      <w:lvlJc w:val="left"/>
      <w:pPr>
        <w:ind w:left="720" w:hanging="360"/>
      </w:pPr>
      <w:rPr>
        <w:rFonts w:hint="default" w:ascii="Calibri" w:hAnsi="Calibri" w:eastAsia="Calibri" w:cs="Calibri"/>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2913E1F9"/>
    <w:multiLevelType w:val="hybridMultilevel"/>
    <w:tmpl w:val="FFFFFFFF"/>
    <w:lvl w:ilvl="0" w:tplc="6B228626">
      <w:start w:val="1"/>
      <w:numFmt w:val="bullet"/>
      <w:lvlText w:val="-"/>
      <w:lvlJc w:val="left"/>
      <w:pPr>
        <w:ind w:left="720" w:hanging="360"/>
      </w:pPr>
      <w:rPr>
        <w:rFonts w:hint="default" w:ascii="Calibri" w:hAnsi="Calibri"/>
      </w:rPr>
    </w:lvl>
    <w:lvl w:ilvl="1" w:tplc="CD5CFFF6">
      <w:start w:val="1"/>
      <w:numFmt w:val="bullet"/>
      <w:lvlText w:val="o"/>
      <w:lvlJc w:val="left"/>
      <w:pPr>
        <w:ind w:left="1440" w:hanging="360"/>
      </w:pPr>
      <w:rPr>
        <w:rFonts w:hint="default" w:ascii="Courier New" w:hAnsi="Courier New"/>
      </w:rPr>
    </w:lvl>
    <w:lvl w:ilvl="2" w:tplc="12A00B8A">
      <w:start w:val="1"/>
      <w:numFmt w:val="bullet"/>
      <w:lvlText w:val=""/>
      <w:lvlJc w:val="left"/>
      <w:pPr>
        <w:ind w:left="2160" w:hanging="360"/>
      </w:pPr>
      <w:rPr>
        <w:rFonts w:hint="default" w:ascii="Wingdings" w:hAnsi="Wingdings"/>
      </w:rPr>
    </w:lvl>
    <w:lvl w:ilvl="3" w:tplc="053C39BC">
      <w:start w:val="1"/>
      <w:numFmt w:val="bullet"/>
      <w:lvlText w:val=""/>
      <w:lvlJc w:val="left"/>
      <w:pPr>
        <w:ind w:left="2880" w:hanging="360"/>
      </w:pPr>
      <w:rPr>
        <w:rFonts w:hint="default" w:ascii="Symbol" w:hAnsi="Symbol"/>
      </w:rPr>
    </w:lvl>
    <w:lvl w:ilvl="4" w:tplc="3F1C767A">
      <w:start w:val="1"/>
      <w:numFmt w:val="bullet"/>
      <w:lvlText w:val="o"/>
      <w:lvlJc w:val="left"/>
      <w:pPr>
        <w:ind w:left="3600" w:hanging="360"/>
      </w:pPr>
      <w:rPr>
        <w:rFonts w:hint="default" w:ascii="Courier New" w:hAnsi="Courier New"/>
      </w:rPr>
    </w:lvl>
    <w:lvl w:ilvl="5" w:tplc="9F4834C6">
      <w:start w:val="1"/>
      <w:numFmt w:val="bullet"/>
      <w:lvlText w:val=""/>
      <w:lvlJc w:val="left"/>
      <w:pPr>
        <w:ind w:left="4320" w:hanging="360"/>
      </w:pPr>
      <w:rPr>
        <w:rFonts w:hint="default" w:ascii="Wingdings" w:hAnsi="Wingdings"/>
      </w:rPr>
    </w:lvl>
    <w:lvl w:ilvl="6" w:tplc="D88AC486">
      <w:start w:val="1"/>
      <w:numFmt w:val="bullet"/>
      <w:lvlText w:val=""/>
      <w:lvlJc w:val="left"/>
      <w:pPr>
        <w:ind w:left="5040" w:hanging="360"/>
      </w:pPr>
      <w:rPr>
        <w:rFonts w:hint="default" w:ascii="Symbol" w:hAnsi="Symbol"/>
      </w:rPr>
    </w:lvl>
    <w:lvl w:ilvl="7" w:tplc="E8F0EB56">
      <w:start w:val="1"/>
      <w:numFmt w:val="bullet"/>
      <w:lvlText w:val="o"/>
      <w:lvlJc w:val="left"/>
      <w:pPr>
        <w:ind w:left="5760" w:hanging="360"/>
      </w:pPr>
      <w:rPr>
        <w:rFonts w:hint="default" w:ascii="Courier New" w:hAnsi="Courier New"/>
      </w:rPr>
    </w:lvl>
    <w:lvl w:ilvl="8" w:tplc="F59CEE8E">
      <w:start w:val="1"/>
      <w:numFmt w:val="bullet"/>
      <w:lvlText w:val=""/>
      <w:lvlJc w:val="left"/>
      <w:pPr>
        <w:ind w:left="6480" w:hanging="360"/>
      </w:pPr>
      <w:rPr>
        <w:rFonts w:hint="default" w:ascii="Wingdings" w:hAnsi="Wingdings"/>
      </w:rPr>
    </w:lvl>
  </w:abstractNum>
  <w:abstractNum w:abstractNumId="10" w15:restartNumberingAfterBreak="0">
    <w:nsid w:val="2EA230DF"/>
    <w:multiLevelType w:val="hybridMultilevel"/>
    <w:tmpl w:val="11F2BF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35918C3"/>
    <w:multiLevelType w:val="multilevel"/>
    <w:tmpl w:val="54F0CB2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37BC648B"/>
    <w:multiLevelType w:val="multilevel"/>
    <w:tmpl w:val="D618E1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997452"/>
    <w:multiLevelType w:val="hybridMultilevel"/>
    <w:tmpl w:val="750812B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153C01F"/>
    <w:multiLevelType w:val="hybridMultilevel"/>
    <w:tmpl w:val="FD928312"/>
    <w:lvl w:ilvl="0" w:tplc="D81EB682">
      <w:start w:val="1"/>
      <w:numFmt w:val="decimal"/>
      <w:lvlText w:val="%1."/>
      <w:lvlJc w:val="left"/>
      <w:pPr>
        <w:ind w:left="720" w:hanging="360"/>
      </w:pPr>
    </w:lvl>
    <w:lvl w:ilvl="1" w:tplc="4BCC62E0">
      <w:start w:val="1"/>
      <w:numFmt w:val="lowerLetter"/>
      <w:lvlText w:val="%2."/>
      <w:lvlJc w:val="left"/>
      <w:pPr>
        <w:ind w:left="1440" w:hanging="360"/>
      </w:pPr>
    </w:lvl>
    <w:lvl w:ilvl="2" w:tplc="875413B4">
      <w:start w:val="1"/>
      <w:numFmt w:val="lowerLetter"/>
      <w:lvlText w:val="%3."/>
      <w:lvlJc w:val="left"/>
      <w:pPr>
        <w:ind w:left="2160" w:hanging="180"/>
      </w:pPr>
    </w:lvl>
    <w:lvl w:ilvl="3" w:tplc="681A31F2">
      <w:start w:val="1"/>
      <w:numFmt w:val="decimal"/>
      <w:lvlText w:val="%4."/>
      <w:lvlJc w:val="left"/>
      <w:pPr>
        <w:ind w:left="2880" w:hanging="360"/>
      </w:pPr>
    </w:lvl>
    <w:lvl w:ilvl="4" w:tplc="9B90640C">
      <w:start w:val="1"/>
      <w:numFmt w:val="lowerLetter"/>
      <w:lvlText w:val="%5."/>
      <w:lvlJc w:val="left"/>
      <w:pPr>
        <w:ind w:left="3600" w:hanging="360"/>
      </w:pPr>
    </w:lvl>
    <w:lvl w:ilvl="5" w:tplc="A04E4AFA">
      <w:start w:val="1"/>
      <w:numFmt w:val="lowerRoman"/>
      <w:lvlText w:val="%6."/>
      <w:lvlJc w:val="right"/>
      <w:pPr>
        <w:ind w:left="4320" w:hanging="180"/>
      </w:pPr>
    </w:lvl>
    <w:lvl w:ilvl="6" w:tplc="B276CAEA">
      <w:start w:val="1"/>
      <w:numFmt w:val="decimal"/>
      <w:lvlText w:val="%7."/>
      <w:lvlJc w:val="left"/>
      <w:pPr>
        <w:ind w:left="5040" w:hanging="360"/>
      </w:pPr>
    </w:lvl>
    <w:lvl w:ilvl="7" w:tplc="F2E012A0">
      <w:start w:val="1"/>
      <w:numFmt w:val="lowerLetter"/>
      <w:lvlText w:val="%8."/>
      <w:lvlJc w:val="left"/>
      <w:pPr>
        <w:ind w:left="5760" w:hanging="360"/>
      </w:pPr>
    </w:lvl>
    <w:lvl w:ilvl="8" w:tplc="E6B09612">
      <w:start w:val="1"/>
      <w:numFmt w:val="lowerRoman"/>
      <w:lvlText w:val="%9."/>
      <w:lvlJc w:val="right"/>
      <w:pPr>
        <w:ind w:left="6480" w:hanging="180"/>
      </w:pPr>
    </w:lvl>
  </w:abstractNum>
  <w:abstractNum w:abstractNumId="15" w15:restartNumberingAfterBreak="0">
    <w:nsid w:val="434628DE"/>
    <w:multiLevelType w:val="hybridMultilevel"/>
    <w:tmpl w:val="18D05CBE"/>
    <w:lvl w:ilvl="0" w:tplc="7108C1A2">
      <w:start w:val="1"/>
      <w:numFmt w:val="lowerLetter"/>
      <w:lvlText w:val="%1."/>
      <w:lvlJc w:val="left"/>
      <w:pPr>
        <w:ind w:left="1080" w:hanging="360"/>
      </w:pPr>
      <w:rPr>
        <w:rFonts w:hint="default"/>
        <w:b/>
        <w:sz w:val="18"/>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6" w15:restartNumberingAfterBreak="0">
    <w:nsid w:val="447D2697"/>
    <w:multiLevelType w:val="multilevel"/>
    <w:tmpl w:val="643227E6"/>
    <w:lvl w:ilvl="0">
      <w:start w:val="1"/>
      <w:numFmt w:val="decimal"/>
      <w:lvlText w:val="%1"/>
      <w:lvlJc w:val="left"/>
      <w:pPr>
        <w:ind w:left="360" w:hanging="360"/>
      </w:pPr>
      <w:rPr>
        <w:rFonts w:hint="default" w:ascii="Georgia" w:hAnsi="Georgia" w:eastAsia="Georgia" w:cs="Arial"/>
      </w:rPr>
    </w:lvl>
    <w:lvl w:ilvl="1">
      <w:start w:val="6"/>
      <w:numFmt w:val="decimal"/>
      <w:lvlText w:val="%1.%2"/>
      <w:lvlJc w:val="left"/>
      <w:pPr>
        <w:ind w:left="360" w:hanging="360"/>
      </w:pPr>
      <w:rPr>
        <w:rFonts w:hint="default" w:ascii="Georgia" w:hAnsi="Georgia" w:eastAsia="Georgia" w:cs="Arial"/>
      </w:rPr>
    </w:lvl>
    <w:lvl w:ilvl="2">
      <w:start w:val="1"/>
      <w:numFmt w:val="decimal"/>
      <w:lvlText w:val="%1.%2.%3"/>
      <w:lvlJc w:val="left"/>
      <w:pPr>
        <w:ind w:left="720" w:hanging="720"/>
      </w:pPr>
      <w:rPr>
        <w:rFonts w:hint="default" w:ascii="Georgia" w:hAnsi="Georgia" w:eastAsia="Georgia" w:cs="Arial"/>
      </w:rPr>
    </w:lvl>
    <w:lvl w:ilvl="3">
      <w:start w:val="1"/>
      <w:numFmt w:val="decimal"/>
      <w:lvlText w:val="%1.%2.%3.%4"/>
      <w:lvlJc w:val="left"/>
      <w:pPr>
        <w:ind w:left="1080" w:hanging="1080"/>
      </w:pPr>
      <w:rPr>
        <w:rFonts w:hint="default" w:ascii="Georgia" w:hAnsi="Georgia" w:eastAsia="Georgia" w:cs="Arial"/>
      </w:rPr>
    </w:lvl>
    <w:lvl w:ilvl="4">
      <w:start w:val="1"/>
      <w:numFmt w:val="decimal"/>
      <w:lvlText w:val="%1.%2.%3.%4.%5"/>
      <w:lvlJc w:val="left"/>
      <w:pPr>
        <w:ind w:left="1080" w:hanging="1080"/>
      </w:pPr>
      <w:rPr>
        <w:rFonts w:hint="default" w:ascii="Georgia" w:hAnsi="Georgia" w:eastAsia="Georgia" w:cs="Arial"/>
      </w:rPr>
    </w:lvl>
    <w:lvl w:ilvl="5">
      <w:start w:val="1"/>
      <w:numFmt w:val="decimal"/>
      <w:lvlText w:val="%1.%2.%3.%4.%5.%6"/>
      <w:lvlJc w:val="left"/>
      <w:pPr>
        <w:ind w:left="1440" w:hanging="1440"/>
      </w:pPr>
      <w:rPr>
        <w:rFonts w:hint="default" w:ascii="Georgia" w:hAnsi="Georgia" w:eastAsia="Georgia" w:cs="Arial"/>
      </w:rPr>
    </w:lvl>
    <w:lvl w:ilvl="6">
      <w:start w:val="1"/>
      <w:numFmt w:val="decimal"/>
      <w:lvlText w:val="%1.%2.%3.%4.%5.%6.%7"/>
      <w:lvlJc w:val="left"/>
      <w:pPr>
        <w:ind w:left="1440" w:hanging="1440"/>
      </w:pPr>
      <w:rPr>
        <w:rFonts w:hint="default" w:ascii="Georgia" w:hAnsi="Georgia" w:eastAsia="Georgia" w:cs="Arial"/>
      </w:rPr>
    </w:lvl>
    <w:lvl w:ilvl="7">
      <w:start w:val="1"/>
      <w:numFmt w:val="decimal"/>
      <w:lvlText w:val="%1.%2.%3.%4.%5.%6.%7.%8"/>
      <w:lvlJc w:val="left"/>
      <w:pPr>
        <w:ind w:left="1800" w:hanging="1800"/>
      </w:pPr>
      <w:rPr>
        <w:rFonts w:hint="default" w:ascii="Georgia" w:hAnsi="Georgia" w:eastAsia="Georgia" w:cs="Arial"/>
      </w:rPr>
    </w:lvl>
    <w:lvl w:ilvl="8">
      <w:start w:val="1"/>
      <w:numFmt w:val="decimal"/>
      <w:lvlText w:val="%1.%2.%3.%4.%5.%6.%7.%8.%9"/>
      <w:lvlJc w:val="left"/>
      <w:pPr>
        <w:ind w:left="1800" w:hanging="1800"/>
      </w:pPr>
      <w:rPr>
        <w:rFonts w:hint="default" w:ascii="Georgia" w:hAnsi="Georgia" w:eastAsia="Georgia" w:cs="Arial"/>
      </w:rPr>
    </w:lvl>
  </w:abstractNum>
  <w:abstractNum w:abstractNumId="17" w15:restartNumberingAfterBreak="0">
    <w:nsid w:val="505052CE"/>
    <w:multiLevelType w:val="multilevel"/>
    <w:tmpl w:val="BD282B0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1E63828"/>
    <w:multiLevelType w:val="multilevel"/>
    <w:tmpl w:val="7820DC5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53BC2508"/>
    <w:multiLevelType w:val="multilevel"/>
    <w:tmpl w:val="895272F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61111C80"/>
    <w:multiLevelType w:val="multilevel"/>
    <w:tmpl w:val="1632CB92"/>
    <w:lvl w:ilvl="0">
      <w:start w:val="3"/>
      <w:numFmt w:val="decimal"/>
      <w:lvlText w:val="%1"/>
      <w:lvlJc w:val="left"/>
      <w:pPr>
        <w:ind w:left="360" w:hanging="360"/>
      </w:pPr>
      <w:rPr>
        <w:rFonts w:hint="default" w:ascii="Georgia" w:hAnsi="Georgia" w:eastAsia="Georgia" w:cs="Arial"/>
        <w:b/>
      </w:rPr>
    </w:lvl>
    <w:lvl w:ilvl="1">
      <w:start w:val="1"/>
      <w:numFmt w:val="decimal"/>
      <w:lvlText w:val="%1.%2"/>
      <w:lvlJc w:val="left"/>
      <w:pPr>
        <w:ind w:left="360" w:hanging="360"/>
      </w:pPr>
      <w:rPr>
        <w:rFonts w:hint="default" w:ascii="Georgia" w:hAnsi="Georgia" w:eastAsia="Georgia" w:cs="Arial"/>
        <w:b/>
      </w:rPr>
    </w:lvl>
    <w:lvl w:ilvl="2">
      <w:start w:val="1"/>
      <w:numFmt w:val="decimal"/>
      <w:lvlText w:val="%1.%2.%3"/>
      <w:lvlJc w:val="left"/>
      <w:pPr>
        <w:ind w:left="720" w:hanging="720"/>
      </w:pPr>
      <w:rPr>
        <w:rFonts w:hint="default" w:ascii="Georgia" w:hAnsi="Georgia" w:eastAsia="Georgia" w:cs="Arial"/>
        <w:b/>
      </w:rPr>
    </w:lvl>
    <w:lvl w:ilvl="3">
      <w:start w:val="1"/>
      <w:numFmt w:val="decimal"/>
      <w:lvlText w:val="%1.%2.%3.%4"/>
      <w:lvlJc w:val="left"/>
      <w:pPr>
        <w:ind w:left="720" w:hanging="720"/>
      </w:pPr>
      <w:rPr>
        <w:rFonts w:hint="default" w:ascii="Georgia" w:hAnsi="Georgia" w:eastAsia="Georgia" w:cs="Arial"/>
        <w:b/>
      </w:rPr>
    </w:lvl>
    <w:lvl w:ilvl="4">
      <w:start w:val="1"/>
      <w:numFmt w:val="decimal"/>
      <w:lvlText w:val="%1.%2.%3.%4.%5"/>
      <w:lvlJc w:val="left"/>
      <w:pPr>
        <w:ind w:left="1080" w:hanging="1080"/>
      </w:pPr>
      <w:rPr>
        <w:rFonts w:hint="default" w:ascii="Georgia" w:hAnsi="Georgia" w:eastAsia="Georgia" w:cs="Arial"/>
        <w:b/>
      </w:rPr>
    </w:lvl>
    <w:lvl w:ilvl="5">
      <w:start w:val="1"/>
      <w:numFmt w:val="decimal"/>
      <w:lvlText w:val="%1.%2.%3.%4.%5.%6"/>
      <w:lvlJc w:val="left"/>
      <w:pPr>
        <w:ind w:left="1080" w:hanging="1080"/>
      </w:pPr>
      <w:rPr>
        <w:rFonts w:hint="default" w:ascii="Georgia" w:hAnsi="Georgia" w:eastAsia="Georgia" w:cs="Arial"/>
        <w:b/>
      </w:rPr>
    </w:lvl>
    <w:lvl w:ilvl="6">
      <w:start w:val="1"/>
      <w:numFmt w:val="decimal"/>
      <w:lvlText w:val="%1.%2.%3.%4.%5.%6.%7"/>
      <w:lvlJc w:val="left"/>
      <w:pPr>
        <w:ind w:left="1440" w:hanging="1440"/>
      </w:pPr>
      <w:rPr>
        <w:rFonts w:hint="default" w:ascii="Georgia" w:hAnsi="Georgia" w:eastAsia="Georgia" w:cs="Arial"/>
        <w:b/>
      </w:rPr>
    </w:lvl>
    <w:lvl w:ilvl="7">
      <w:start w:val="1"/>
      <w:numFmt w:val="decimal"/>
      <w:lvlText w:val="%1.%2.%3.%4.%5.%6.%7.%8"/>
      <w:lvlJc w:val="left"/>
      <w:pPr>
        <w:ind w:left="1440" w:hanging="1440"/>
      </w:pPr>
      <w:rPr>
        <w:rFonts w:hint="default" w:ascii="Georgia" w:hAnsi="Georgia" w:eastAsia="Georgia" w:cs="Arial"/>
        <w:b/>
      </w:rPr>
    </w:lvl>
    <w:lvl w:ilvl="8">
      <w:start w:val="1"/>
      <w:numFmt w:val="decimal"/>
      <w:lvlText w:val="%1.%2.%3.%4.%5.%6.%7.%8.%9"/>
      <w:lvlJc w:val="left"/>
      <w:pPr>
        <w:ind w:left="1800" w:hanging="1800"/>
      </w:pPr>
      <w:rPr>
        <w:rFonts w:hint="default" w:ascii="Georgia" w:hAnsi="Georgia" w:eastAsia="Georgia" w:cs="Arial"/>
        <w:b/>
      </w:rPr>
    </w:lvl>
  </w:abstractNum>
  <w:abstractNum w:abstractNumId="21" w15:restartNumberingAfterBreak="0">
    <w:nsid w:val="6C775D85"/>
    <w:multiLevelType w:val="multilevel"/>
    <w:tmpl w:val="14AA0A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6533007"/>
    <w:multiLevelType w:val="multilevel"/>
    <w:tmpl w:val="96E2CC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73D2FE7"/>
    <w:multiLevelType w:val="multilevel"/>
    <w:tmpl w:val="E3BE71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232473"/>
    <w:multiLevelType w:val="multilevel"/>
    <w:tmpl w:val="CD549F46"/>
    <w:lvl w:ilvl="0">
      <w:start w:val="1"/>
      <w:numFmt w:val="decimal"/>
      <w:lvlText w:val="%1."/>
      <w:lvlJc w:val="left"/>
      <w:pPr>
        <w:ind w:left="720" w:hanging="360"/>
      </w:pPr>
    </w:lvl>
    <w:lvl w:ilvl="1">
      <w:start w:val="1"/>
      <w:numFmt w:val="decimal"/>
      <w:lvlText w:val="%1.%2."/>
      <w:lvlJc w:val="left"/>
      <w:pPr>
        <w:ind w:left="1440" w:hanging="360"/>
      </w:pPr>
      <w:rPr>
        <w:b/>
        <w:bCs/>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27">
    <w:abstractNumId w:val="26"/>
  </w:num>
  <w:num w:numId="26">
    <w:abstractNumId w:val="25"/>
  </w:num>
  <w:num w:numId="1" w16cid:durableId="1095176804">
    <w:abstractNumId w:val="19"/>
  </w:num>
  <w:num w:numId="2" w16cid:durableId="1254898189">
    <w:abstractNumId w:val="1"/>
  </w:num>
  <w:num w:numId="3" w16cid:durableId="223418633">
    <w:abstractNumId w:val="6"/>
  </w:num>
  <w:num w:numId="4" w16cid:durableId="666597775">
    <w:abstractNumId w:val="0"/>
  </w:num>
  <w:num w:numId="5" w16cid:durableId="518616476">
    <w:abstractNumId w:val="22"/>
  </w:num>
  <w:num w:numId="6" w16cid:durableId="1270359262">
    <w:abstractNumId w:val="8"/>
  </w:num>
  <w:num w:numId="7" w16cid:durableId="1870483055">
    <w:abstractNumId w:val="5"/>
  </w:num>
  <w:num w:numId="8" w16cid:durableId="503399520">
    <w:abstractNumId w:val="18"/>
  </w:num>
  <w:num w:numId="9" w16cid:durableId="1367213799">
    <w:abstractNumId w:val="2"/>
  </w:num>
  <w:num w:numId="10" w16cid:durableId="1103114130">
    <w:abstractNumId w:val="4"/>
  </w:num>
  <w:num w:numId="11" w16cid:durableId="1638025048">
    <w:abstractNumId w:val="10"/>
  </w:num>
  <w:num w:numId="12" w16cid:durableId="1501778595">
    <w:abstractNumId w:val="14"/>
  </w:num>
  <w:num w:numId="13" w16cid:durableId="708604629">
    <w:abstractNumId w:val="7"/>
  </w:num>
  <w:num w:numId="14" w16cid:durableId="1711564027">
    <w:abstractNumId w:val="15"/>
  </w:num>
  <w:num w:numId="15" w16cid:durableId="916670255">
    <w:abstractNumId w:val="9"/>
  </w:num>
  <w:num w:numId="16" w16cid:durableId="1995065378">
    <w:abstractNumId w:val="3"/>
  </w:num>
  <w:num w:numId="17" w16cid:durableId="1127553310">
    <w:abstractNumId w:val="13"/>
  </w:num>
  <w:num w:numId="18" w16cid:durableId="1059550081">
    <w:abstractNumId w:val="21"/>
  </w:num>
  <w:num w:numId="19" w16cid:durableId="78602668">
    <w:abstractNumId w:val="24"/>
  </w:num>
  <w:num w:numId="20" w16cid:durableId="262420582">
    <w:abstractNumId w:val="20"/>
  </w:num>
  <w:num w:numId="21" w16cid:durableId="295571922">
    <w:abstractNumId w:val="23"/>
  </w:num>
  <w:num w:numId="22" w16cid:durableId="1850171595">
    <w:abstractNumId w:val="17"/>
  </w:num>
  <w:num w:numId="23" w16cid:durableId="1984970087">
    <w:abstractNumId w:val="16"/>
  </w:num>
  <w:num w:numId="24" w16cid:durableId="449982665">
    <w:abstractNumId w:val="12"/>
  </w:num>
  <w:num w:numId="25" w16cid:durableId="7178248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lvard Strømme Wersland">
    <w15:presenceInfo w15:providerId="AD" w15:userId="S::halvard@lnu.no::7bf603a9-d44d-4538-b8f9-f872ff66e7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lang="nb-NO" w:vendorID="64" w:dllVersion="0" w:nlCheck="1" w:checkStyle="0" w:appName="MSWord"/>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D2"/>
    <w:rsid w:val="0000498A"/>
    <w:rsid w:val="00004B6A"/>
    <w:rsid w:val="00016C8C"/>
    <w:rsid w:val="0003086E"/>
    <w:rsid w:val="00043A6C"/>
    <w:rsid w:val="0004419B"/>
    <w:rsid w:val="00056BFD"/>
    <w:rsid w:val="00056CDC"/>
    <w:rsid w:val="00062E99"/>
    <w:rsid w:val="0006484C"/>
    <w:rsid w:val="00072437"/>
    <w:rsid w:val="000950B4"/>
    <w:rsid w:val="000A259A"/>
    <w:rsid w:val="000B145F"/>
    <w:rsid w:val="000B6A98"/>
    <w:rsid w:val="000D019C"/>
    <w:rsid w:val="000D3A9C"/>
    <w:rsid w:val="000E0E4E"/>
    <w:rsid w:val="00101840"/>
    <w:rsid w:val="00115E28"/>
    <w:rsid w:val="00124ED7"/>
    <w:rsid w:val="00127D67"/>
    <w:rsid w:val="00134058"/>
    <w:rsid w:val="001352A1"/>
    <w:rsid w:val="001393B7"/>
    <w:rsid w:val="0014183D"/>
    <w:rsid w:val="001455D7"/>
    <w:rsid w:val="00153192"/>
    <w:rsid w:val="001539C1"/>
    <w:rsid w:val="00160B89"/>
    <w:rsid w:val="0016278C"/>
    <w:rsid w:val="0016CB90"/>
    <w:rsid w:val="0017451F"/>
    <w:rsid w:val="00185AEA"/>
    <w:rsid w:val="00186C46"/>
    <w:rsid w:val="001A0D14"/>
    <w:rsid w:val="001A53B9"/>
    <w:rsid w:val="001A6A56"/>
    <w:rsid w:val="001B4691"/>
    <w:rsid w:val="001C4241"/>
    <w:rsid w:val="001E35CB"/>
    <w:rsid w:val="001E37DF"/>
    <w:rsid w:val="001E3CAD"/>
    <w:rsid w:val="001E5D64"/>
    <w:rsid w:val="001E60AA"/>
    <w:rsid w:val="001F03E4"/>
    <w:rsid w:val="001F707A"/>
    <w:rsid w:val="001F746B"/>
    <w:rsid w:val="001F7D2E"/>
    <w:rsid w:val="00212110"/>
    <w:rsid w:val="00212129"/>
    <w:rsid w:val="00216692"/>
    <w:rsid w:val="00227310"/>
    <w:rsid w:val="0024017D"/>
    <w:rsid w:val="00245597"/>
    <w:rsid w:val="00245C56"/>
    <w:rsid w:val="0024626A"/>
    <w:rsid w:val="00275F14"/>
    <w:rsid w:val="00276773"/>
    <w:rsid w:val="0028767D"/>
    <w:rsid w:val="00290CA8"/>
    <w:rsid w:val="00290EB7"/>
    <w:rsid w:val="00291995"/>
    <w:rsid w:val="00292503"/>
    <w:rsid w:val="00295936"/>
    <w:rsid w:val="002A125D"/>
    <w:rsid w:val="002B6ABA"/>
    <w:rsid w:val="002C59A0"/>
    <w:rsid w:val="002D649C"/>
    <w:rsid w:val="002D749E"/>
    <w:rsid w:val="002E6C55"/>
    <w:rsid w:val="002F1AC5"/>
    <w:rsid w:val="002F4236"/>
    <w:rsid w:val="002F6FE1"/>
    <w:rsid w:val="0030201F"/>
    <w:rsid w:val="00303318"/>
    <w:rsid w:val="00310A68"/>
    <w:rsid w:val="003127C8"/>
    <w:rsid w:val="0031494C"/>
    <w:rsid w:val="00320960"/>
    <w:rsid w:val="0033252A"/>
    <w:rsid w:val="003333DA"/>
    <w:rsid w:val="0034248F"/>
    <w:rsid w:val="00345EB2"/>
    <w:rsid w:val="0036521B"/>
    <w:rsid w:val="003730D0"/>
    <w:rsid w:val="003E1181"/>
    <w:rsid w:val="003E6B61"/>
    <w:rsid w:val="003F0227"/>
    <w:rsid w:val="003F0A07"/>
    <w:rsid w:val="003F0F28"/>
    <w:rsid w:val="003F1F98"/>
    <w:rsid w:val="003F3035"/>
    <w:rsid w:val="003F67AC"/>
    <w:rsid w:val="00403F75"/>
    <w:rsid w:val="004122DC"/>
    <w:rsid w:val="00412BF1"/>
    <w:rsid w:val="004160FF"/>
    <w:rsid w:val="0041793E"/>
    <w:rsid w:val="00417F0F"/>
    <w:rsid w:val="0042236E"/>
    <w:rsid w:val="00423A65"/>
    <w:rsid w:val="004378B1"/>
    <w:rsid w:val="00445B9A"/>
    <w:rsid w:val="004478A0"/>
    <w:rsid w:val="00456ADA"/>
    <w:rsid w:val="00466254"/>
    <w:rsid w:val="0046E196"/>
    <w:rsid w:val="004725B2"/>
    <w:rsid w:val="00484588"/>
    <w:rsid w:val="00491DC3"/>
    <w:rsid w:val="00496E53"/>
    <w:rsid w:val="00496F48"/>
    <w:rsid w:val="004A055D"/>
    <w:rsid w:val="004A08AB"/>
    <w:rsid w:val="004A3334"/>
    <w:rsid w:val="004B034A"/>
    <w:rsid w:val="004B18C2"/>
    <w:rsid w:val="004B646B"/>
    <w:rsid w:val="004C2775"/>
    <w:rsid w:val="004E365D"/>
    <w:rsid w:val="004E4919"/>
    <w:rsid w:val="004F0CE5"/>
    <w:rsid w:val="004F27B8"/>
    <w:rsid w:val="004F3213"/>
    <w:rsid w:val="005029D3"/>
    <w:rsid w:val="00505463"/>
    <w:rsid w:val="00520F31"/>
    <w:rsid w:val="00530A4E"/>
    <w:rsid w:val="00536E0B"/>
    <w:rsid w:val="00540449"/>
    <w:rsid w:val="00540BE7"/>
    <w:rsid w:val="005423AC"/>
    <w:rsid w:val="00542577"/>
    <w:rsid w:val="005451D9"/>
    <w:rsid w:val="00547D40"/>
    <w:rsid w:val="00551238"/>
    <w:rsid w:val="00554136"/>
    <w:rsid w:val="005633FA"/>
    <w:rsid w:val="00570DA3"/>
    <w:rsid w:val="005740CA"/>
    <w:rsid w:val="005765BA"/>
    <w:rsid w:val="00584B5C"/>
    <w:rsid w:val="00597F7A"/>
    <w:rsid w:val="005A0A8F"/>
    <w:rsid w:val="005A113A"/>
    <w:rsid w:val="005C4663"/>
    <w:rsid w:val="005D0861"/>
    <w:rsid w:val="005D789C"/>
    <w:rsid w:val="005E4293"/>
    <w:rsid w:val="005F41B7"/>
    <w:rsid w:val="006076B6"/>
    <w:rsid w:val="0061683E"/>
    <w:rsid w:val="00617C76"/>
    <w:rsid w:val="00621B8D"/>
    <w:rsid w:val="00625D9A"/>
    <w:rsid w:val="00637975"/>
    <w:rsid w:val="00641B9D"/>
    <w:rsid w:val="00642FE9"/>
    <w:rsid w:val="006434A5"/>
    <w:rsid w:val="00643A96"/>
    <w:rsid w:val="00652992"/>
    <w:rsid w:val="006540AB"/>
    <w:rsid w:val="00654E18"/>
    <w:rsid w:val="0066079C"/>
    <w:rsid w:val="00661BC4"/>
    <w:rsid w:val="00673C32"/>
    <w:rsid w:val="006800EA"/>
    <w:rsid w:val="00684CAD"/>
    <w:rsid w:val="00690C82"/>
    <w:rsid w:val="00692F68"/>
    <w:rsid w:val="006A1641"/>
    <w:rsid w:val="006A26D9"/>
    <w:rsid w:val="006A570B"/>
    <w:rsid w:val="006B188A"/>
    <w:rsid w:val="006C23D2"/>
    <w:rsid w:val="006C5327"/>
    <w:rsid w:val="006C59B9"/>
    <w:rsid w:val="006D130E"/>
    <w:rsid w:val="006D6261"/>
    <w:rsid w:val="006E5F92"/>
    <w:rsid w:val="006F0EDA"/>
    <w:rsid w:val="00703DC3"/>
    <w:rsid w:val="00710388"/>
    <w:rsid w:val="00714934"/>
    <w:rsid w:val="0071676D"/>
    <w:rsid w:val="00727E99"/>
    <w:rsid w:val="00732F42"/>
    <w:rsid w:val="00737124"/>
    <w:rsid w:val="007406CF"/>
    <w:rsid w:val="007429E7"/>
    <w:rsid w:val="00751E91"/>
    <w:rsid w:val="00754E1B"/>
    <w:rsid w:val="00755A61"/>
    <w:rsid w:val="00760442"/>
    <w:rsid w:val="00760633"/>
    <w:rsid w:val="00766244"/>
    <w:rsid w:val="00770483"/>
    <w:rsid w:val="00770977"/>
    <w:rsid w:val="0077104A"/>
    <w:rsid w:val="00773918"/>
    <w:rsid w:val="00774313"/>
    <w:rsid w:val="00775E55"/>
    <w:rsid w:val="007773D8"/>
    <w:rsid w:val="00787182"/>
    <w:rsid w:val="00790FA9"/>
    <w:rsid w:val="00793D15"/>
    <w:rsid w:val="007A00ED"/>
    <w:rsid w:val="007B3AE7"/>
    <w:rsid w:val="007C21BD"/>
    <w:rsid w:val="007C4B03"/>
    <w:rsid w:val="007C572A"/>
    <w:rsid w:val="007D78F3"/>
    <w:rsid w:val="007E5C00"/>
    <w:rsid w:val="007E60DA"/>
    <w:rsid w:val="007F6072"/>
    <w:rsid w:val="00804774"/>
    <w:rsid w:val="00806687"/>
    <w:rsid w:val="008110BD"/>
    <w:rsid w:val="00811D65"/>
    <w:rsid w:val="00813689"/>
    <w:rsid w:val="00813712"/>
    <w:rsid w:val="00817522"/>
    <w:rsid w:val="0082461B"/>
    <w:rsid w:val="00824A51"/>
    <w:rsid w:val="008262C2"/>
    <w:rsid w:val="00833124"/>
    <w:rsid w:val="0083C8B8"/>
    <w:rsid w:val="008572A8"/>
    <w:rsid w:val="0086004C"/>
    <w:rsid w:val="00862AEE"/>
    <w:rsid w:val="00865D92"/>
    <w:rsid w:val="0087731F"/>
    <w:rsid w:val="00897A89"/>
    <w:rsid w:val="008A2E28"/>
    <w:rsid w:val="008A6B53"/>
    <w:rsid w:val="008B050B"/>
    <w:rsid w:val="008B2C16"/>
    <w:rsid w:val="008D7F82"/>
    <w:rsid w:val="008F1A98"/>
    <w:rsid w:val="008F350F"/>
    <w:rsid w:val="0090285C"/>
    <w:rsid w:val="00904286"/>
    <w:rsid w:val="00906337"/>
    <w:rsid w:val="0090737B"/>
    <w:rsid w:val="0091016B"/>
    <w:rsid w:val="00914BA7"/>
    <w:rsid w:val="00916EFD"/>
    <w:rsid w:val="00923300"/>
    <w:rsid w:val="00927D47"/>
    <w:rsid w:val="009378E3"/>
    <w:rsid w:val="009379ED"/>
    <w:rsid w:val="00940CE4"/>
    <w:rsid w:val="00947363"/>
    <w:rsid w:val="00947EE6"/>
    <w:rsid w:val="00953248"/>
    <w:rsid w:val="00960E2F"/>
    <w:rsid w:val="009643FA"/>
    <w:rsid w:val="00982BD0"/>
    <w:rsid w:val="009A26BE"/>
    <w:rsid w:val="009A74BD"/>
    <w:rsid w:val="009A7FD6"/>
    <w:rsid w:val="009E2762"/>
    <w:rsid w:val="009F06ED"/>
    <w:rsid w:val="009F1707"/>
    <w:rsid w:val="009F27EA"/>
    <w:rsid w:val="009F485B"/>
    <w:rsid w:val="009F5B6B"/>
    <w:rsid w:val="009F73F3"/>
    <w:rsid w:val="009F7AF9"/>
    <w:rsid w:val="00A075D7"/>
    <w:rsid w:val="00A129CA"/>
    <w:rsid w:val="00A24241"/>
    <w:rsid w:val="00A324CE"/>
    <w:rsid w:val="00A67216"/>
    <w:rsid w:val="00A67B9A"/>
    <w:rsid w:val="00A7162F"/>
    <w:rsid w:val="00A74EED"/>
    <w:rsid w:val="00A85A9C"/>
    <w:rsid w:val="00A9411C"/>
    <w:rsid w:val="00A964C1"/>
    <w:rsid w:val="00AA2F97"/>
    <w:rsid w:val="00AA3A88"/>
    <w:rsid w:val="00AA51FA"/>
    <w:rsid w:val="00AA58C0"/>
    <w:rsid w:val="00AA66BE"/>
    <w:rsid w:val="00AC6FE2"/>
    <w:rsid w:val="00AD6EE6"/>
    <w:rsid w:val="00AD7189"/>
    <w:rsid w:val="00AD77D9"/>
    <w:rsid w:val="00AE108B"/>
    <w:rsid w:val="00AE2085"/>
    <w:rsid w:val="00AF0F34"/>
    <w:rsid w:val="00AF4650"/>
    <w:rsid w:val="00AF5275"/>
    <w:rsid w:val="00AF62B2"/>
    <w:rsid w:val="00B04219"/>
    <w:rsid w:val="00B1177A"/>
    <w:rsid w:val="00B213BA"/>
    <w:rsid w:val="00B21F08"/>
    <w:rsid w:val="00B307E1"/>
    <w:rsid w:val="00B32537"/>
    <w:rsid w:val="00B351D1"/>
    <w:rsid w:val="00B50216"/>
    <w:rsid w:val="00B50829"/>
    <w:rsid w:val="00B50904"/>
    <w:rsid w:val="00B51D95"/>
    <w:rsid w:val="00B52ABB"/>
    <w:rsid w:val="00B533A5"/>
    <w:rsid w:val="00B63248"/>
    <w:rsid w:val="00B65711"/>
    <w:rsid w:val="00B727AB"/>
    <w:rsid w:val="00B73BF1"/>
    <w:rsid w:val="00B744E9"/>
    <w:rsid w:val="00B84B37"/>
    <w:rsid w:val="00B906C0"/>
    <w:rsid w:val="00BA1CEB"/>
    <w:rsid w:val="00BA21A3"/>
    <w:rsid w:val="00BA38E5"/>
    <w:rsid w:val="00BB1C11"/>
    <w:rsid w:val="00BB51B8"/>
    <w:rsid w:val="00BB7440"/>
    <w:rsid w:val="00BC7983"/>
    <w:rsid w:val="00BD2754"/>
    <w:rsid w:val="00BE00E8"/>
    <w:rsid w:val="00BE09B5"/>
    <w:rsid w:val="00BE1C15"/>
    <w:rsid w:val="00BF648D"/>
    <w:rsid w:val="00BF7527"/>
    <w:rsid w:val="00C10360"/>
    <w:rsid w:val="00C114B7"/>
    <w:rsid w:val="00C1430B"/>
    <w:rsid w:val="00C1464D"/>
    <w:rsid w:val="00C170A6"/>
    <w:rsid w:val="00C177C7"/>
    <w:rsid w:val="00C269FE"/>
    <w:rsid w:val="00C343D0"/>
    <w:rsid w:val="00C37181"/>
    <w:rsid w:val="00C37E62"/>
    <w:rsid w:val="00C40BE5"/>
    <w:rsid w:val="00C4319D"/>
    <w:rsid w:val="00C46022"/>
    <w:rsid w:val="00C564EB"/>
    <w:rsid w:val="00C56980"/>
    <w:rsid w:val="00C6464F"/>
    <w:rsid w:val="00C70DD2"/>
    <w:rsid w:val="00C74E82"/>
    <w:rsid w:val="00C828D5"/>
    <w:rsid w:val="00C879A7"/>
    <w:rsid w:val="00C90718"/>
    <w:rsid w:val="00CA72E1"/>
    <w:rsid w:val="00CB3177"/>
    <w:rsid w:val="00CB4EF3"/>
    <w:rsid w:val="00CC4106"/>
    <w:rsid w:val="00CC42E2"/>
    <w:rsid w:val="00CD183E"/>
    <w:rsid w:val="00CD575F"/>
    <w:rsid w:val="00CE75EA"/>
    <w:rsid w:val="00CF535C"/>
    <w:rsid w:val="00D118DB"/>
    <w:rsid w:val="00D11CD7"/>
    <w:rsid w:val="00D11EB9"/>
    <w:rsid w:val="00D138BA"/>
    <w:rsid w:val="00D14993"/>
    <w:rsid w:val="00D14E8B"/>
    <w:rsid w:val="00D25A0D"/>
    <w:rsid w:val="00D320D9"/>
    <w:rsid w:val="00D46640"/>
    <w:rsid w:val="00D572C1"/>
    <w:rsid w:val="00D613F6"/>
    <w:rsid w:val="00D64ED1"/>
    <w:rsid w:val="00D65FDC"/>
    <w:rsid w:val="00D700E0"/>
    <w:rsid w:val="00D7270F"/>
    <w:rsid w:val="00D73004"/>
    <w:rsid w:val="00D918C4"/>
    <w:rsid w:val="00D91BBF"/>
    <w:rsid w:val="00DA14B5"/>
    <w:rsid w:val="00DB07FE"/>
    <w:rsid w:val="00DD7597"/>
    <w:rsid w:val="00DE36F6"/>
    <w:rsid w:val="00DE5CD6"/>
    <w:rsid w:val="00DF3BC6"/>
    <w:rsid w:val="00DF3C2D"/>
    <w:rsid w:val="00E0018E"/>
    <w:rsid w:val="00E07446"/>
    <w:rsid w:val="00E10B35"/>
    <w:rsid w:val="00E11EB7"/>
    <w:rsid w:val="00E12BEE"/>
    <w:rsid w:val="00E1370F"/>
    <w:rsid w:val="00E16B40"/>
    <w:rsid w:val="00E31F3D"/>
    <w:rsid w:val="00E32EBF"/>
    <w:rsid w:val="00E35B91"/>
    <w:rsid w:val="00E46B1D"/>
    <w:rsid w:val="00E4760F"/>
    <w:rsid w:val="00E50745"/>
    <w:rsid w:val="00E5772E"/>
    <w:rsid w:val="00E61C6B"/>
    <w:rsid w:val="00E72821"/>
    <w:rsid w:val="00E77760"/>
    <w:rsid w:val="00E93618"/>
    <w:rsid w:val="00E961F5"/>
    <w:rsid w:val="00EA16C8"/>
    <w:rsid w:val="00EB01C9"/>
    <w:rsid w:val="00EB4D0F"/>
    <w:rsid w:val="00ED2348"/>
    <w:rsid w:val="00ED2CC2"/>
    <w:rsid w:val="00ED5D23"/>
    <w:rsid w:val="00ED7239"/>
    <w:rsid w:val="00ED7AF1"/>
    <w:rsid w:val="00ED7F8C"/>
    <w:rsid w:val="00EF455F"/>
    <w:rsid w:val="00EF4936"/>
    <w:rsid w:val="00F03CE7"/>
    <w:rsid w:val="00F03DA1"/>
    <w:rsid w:val="00F077DC"/>
    <w:rsid w:val="00F07DE5"/>
    <w:rsid w:val="00F107BB"/>
    <w:rsid w:val="00F134D6"/>
    <w:rsid w:val="00F26D88"/>
    <w:rsid w:val="00F32C18"/>
    <w:rsid w:val="00F40481"/>
    <w:rsid w:val="00F56168"/>
    <w:rsid w:val="00F727EE"/>
    <w:rsid w:val="00F74CCD"/>
    <w:rsid w:val="00F775B2"/>
    <w:rsid w:val="00F82AB0"/>
    <w:rsid w:val="00F902B0"/>
    <w:rsid w:val="00F90D09"/>
    <w:rsid w:val="00F91F4D"/>
    <w:rsid w:val="00FA3DAE"/>
    <w:rsid w:val="00FA6140"/>
    <w:rsid w:val="00FB69C6"/>
    <w:rsid w:val="00FC67AC"/>
    <w:rsid w:val="00FD20EB"/>
    <w:rsid w:val="00FD3026"/>
    <w:rsid w:val="00FD5C27"/>
    <w:rsid w:val="00FD6167"/>
    <w:rsid w:val="00FF34FE"/>
    <w:rsid w:val="011EBE08"/>
    <w:rsid w:val="02F861A7"/>
    <w:rsid w:val="049DAD39"/>
    <w:rsid w:val="04B23B36"/>
    <w:rsid w:val="05070972"/>
    <w:rsid w:val="050CFDBA"/>
    <w:rsid w:val="05A6A290"/>
    <w:rsid w:val="05BF9E92"/>
    <w:rsid w:val="0641C5FE"/>
    <w:rsid w:val="066435AC"/>
    <w:rsid w:val="066E86FC"/>
    <w:rsid w:val="072384A0"/>
    <w:rsid w:val="07B006D2"/>
    <w:rsid w:val="07DAAB0A"/>
    <w:rsid w:val="07FDF035"/>
    <w:rsid w:val="0800A357"/>
    <w:rsid w:val="08294A3C"/>
    <w:rsid w:val="085D5513"/>
    <w:rsid w:val="086B3A4D"/>
    <w:rsid w:val="08A2D313"/>
    <w:rsid w:val="08F54651"/>
    <w:rsid w:val="09E0E919"/>
    <w:rsid w:val="0A0F5D63"/>
    <w:rsid w:val="0A21E8E3"/>
    <w:rsid w:val="0A3681DD"/>
    <w:rsid w:val="0A3A2D45"/>
    <w:rsid w:val="0A529898"/>
    <w:rsid w:val="0A53561A"/>
    <w:rsid w:val="0AC2F053"/>
    <w:rsid w:val="0B4A2F36"/>
    <w:rsid w:val="0B6C6658"/>
    <w:rsid w:val="0CD3B7E8"/>
    <w:rsid w:val="0CF79216"/>
    <w:rsid w:val="0D07108C"/>
    <w:rsid w:val="0D2FA129"/>
    <w:rsid w:val="0D785DC7"/>
    <w:rsid w:val="0E221B6F"/>
    <w:rsid w:val="0E2EA6E6"/>
    <w:rsid w:val="0E31E82F"/>
    <w:rsid w:val="0E5E84A0"/>
    <w:rsid w:val="0E8029E4"/>
    <w:rsid w:val="0E9A5BDE"/>
    <w:rsid w:val="0F4F445E"/>
    <w:rsid w:val="111A0953"/>
    <w:rsid w:val="11FCB855"/>
    <w:rsid w:val="1212E43F"/>
    <w:rsid w:val="1273276B"/>
    <w:rsid w:val="130467B3"/>
    <w:rsid w:val="130DA14B"/>
    <w:rsid w:val="1331F5C3"/>
    <w:rsid w:val="1340E763"/>
    <w:rsid w:val="1354D98C"/>
    <w:rsid w:val="13757013"/>
    <w:rsid w:val="139172D7"/>
    <w:rsid w:val="1456382C"/>
    <w:rsid w:val="14D4E201"/>
    <w:rsid w:val="1523F277"/>
    <w:rsid w:val="15D9BABE"/>
    <w:rsid w:val="166418BF"/>
    <w:rsid w:val="16805CDC"/>
    <w:rsid w:val="16A0C093"/>
    <w:rsid w:val="170301EE"/>
    <w:rsid w:val="177C7881"/>
    <w:rsid w:val="17C8A0F5"/>
    <w:rsid w:val="180566E6"/>
    <w:rsid w:val="188E6279"/>
    <w:rsid w:val="192C747E"/>
    <w:rsid w:val="196A62B5"/>
    <w:rsid w:val="199820BB"/>
    <w:rsid w:val="19B83C86"/>
    <w:rsid w:val="19BA954A"/>
    <w:rsid w:val="1A45CE97"/>
    <w:rsid w:val="1AC95364"/>
    <w:rsid w:val="1AEFE9D8"/>
    <w:rsid w:val="1BB53421"/>
    <w:rsid w:val="1C329765"/>
    <w:rsid w:val="1C38FE4A"/>
    <w:rsid w:val="1CE6DC13"/>
    <w:rsid w:val="1D4C4F29"/>
    <w:rsid w:val="1D5C4DEE"/>
    <w:rsid w:val="1D704947"/>
    <w:rsid w:val="1D9060FC"/>
    <w:rsid w:val="1DAB64B2"/>
    <w:rsid w:val="1DDB91EE"/>
    <w:rsid w:val="1DEDF4FC"/>
    <w:rsid w:val="1E052004"/>
    <w:rsid w:val="1E5C3022"/>
    <w:rsid w:val="1E727765"/>
    <w:rsid w:val="1EDFF82C"/>
    <w:rsid w:val="1F53A052"/>
    <w:rsid w:val="1F8BBD15"/>
    <w:rsid w:val="2085F3E5"/>
    <w:rsid w:val="208C6CD5"/>
    <w:rsid w:val="209D260C"/>
    <w:rsid w:val="20B0CAA7"/>
    <w:rsid w:val="2180F686"/>
    <w:rsid w:val="219E2F28"/>
    <w:rsid w:val="21C0CBD5"/>
    <w:rsid w:val="21CA2F4B"/>
    <w:rsid w:val="21D331F2"/>
    <w:rsid w:val="21EC6849"/>
    <w:rsid w:val="22001C02"/>
    <w:rsid w:val="220C9C47"/>
    <w:rsid w:val="22C9BD82"/>
    <w:rsid w:val="22D12B64"/>
    <w:rsid w:val="23047C0C"/>
    <w:rsid w:val="23FC5D56"/>
    <w:rsid w:val="249DD9D8"/>
    <w:rsid w:val="24D708DC"/>
    <w:rsid w:val="2510B34D"/>
    <w:rsid w:val="253E8625"/>
    <w:rsid w:val="254CB8BF"/>
    <w:rsid w:val="25DDCE97"/>
    <w:rsid w:val="25F7FC17"/>
    <w:rsid w:val="2650C0A9"/>
    <w:rsid w:val="26A9F4A6"/>
    <w:rsid w:val="26D75696"/>
    <w:rsid w:val="27C90D88"/>
    <w:rsid w:val="281B1D0C"/>
    <w:rsid w:val="283A6FA9"/>
    <w:rsid w:val="28E5F049"/>
    <w:rsid w:val="291B03F0"/>
    <w:rsid w:val="292955CB"/>
    <w:rsid w:val="292A16D0"/>
    <w:rsid w:val="29BF4897"/>
    <w:rsid w:val="2A040273"/>
    <w:rsid w:val="2A1B5D4B"/>
    <w:rsid w:val="2A4970E0"/>
    <w:rsid w:val="2A6DDD15"/>
    <w:rsid w:val="2A86ADB4"/>
    <w:rsid w:val="2ACDEC64"/>
    <w:rsid w:val="2B047260"/>
    <w:rsid w:val="2B425EA6"/>
    <w:rsid w:val="2B5B18F8"/>
    <w:rsid w:val="2BE4334C"/>
    <w:rsid w:val="2C346FBE"/>
    <w:rsid w:val="2C61590A"/>
    <w:rsid w:val="2C7787E9"/>
    <w:rsid w:val="2CF1309D"/>
    <w:rsid w:val="2E0FE910"/>
    <w:rsid w:val="2E94DD6E"/>
    <w:rsid w:val="2EC94D30"/>
    <w:rsid w:val="2EFD5DA4"/>
    <w:rsid w:val="2F494B0B"/>
    <w:rsid w:val="2F682F09"/>
    <w:rsid w:val="2FB58042"/>
    <w:rsid w:val="2FE7BBD0"/>
    <w:rsid w:val="301D3224"/>
    <w:rsid w:val="3085B691"/>
    <w:rsid w:val="308CFC2B"/>
    <w:rsid w:val="30F8119D"/>
    <w:rsid w:val="312358A0"/>
    <w:rsid w:val="316CAE0A"/>
    <w:rsid w:val="318181AD"/>
    <w:rsid w:val="31A56A56"/>
    <w:rsid w:val="31BE27EE"/>
    <w:rsid w:val="31C414E0"/>
    <w:rsid w:val="320869BF"/>
    <w:rsid w:val="3255F2B0"/>
    <w:rsid w:val="32CE4628"/>
    <w:rsid w:val="32D09A8E"/>
    <w:rsid w:val="3324C3B9"/>
    <w:rsid w:val="33CCFA23"/>
    <w:rsid w:val="33F7C2DF"/>
    <w:rsid w:val="34A1CE8D"/>
    <w:rsid w:val="35285AB3"/>
    <w:rsid w:val="35452EAE"/>
    <w:rsid w:val="3552C6F6"/>
    <w:rsid w:val="355A53D6"/>
    <w:rsid w:val="358AFDFB"/>
    <w:rsid w:val="35B3CFF4"/>
    <w:rsid w:val="35F1336A"/>
    <w:rsid w:val="361D4A0B"/>
    <w:rsid w:val="3639D57A"/>
    <w:rsid w:val="367584F7"/>
    <w:rsid w:val="3694216C"/>
    <w:rsid w:val="36DB4E02"/>
    <w:rsid w:val="378F46C9"/>
    <w:rsid w:val="38259176"/>
    <w:rsid w:val="38CB5239"/>
    <w:rsid w:val="39141BEC"/>
    <w:rsid w:val="393F1949"/>
    <w:rsid w:val="394563E8"/>
    <w:rsid w:val="3ADFFC5B"/>
    <w:rsid w:val="3AED7583"/>
    <w:rsid w:val="3B69934D"/>
    <w:rsid w:val="3B84E3D0"/>
    <w:rsid w:val="3BD3965B"/>
    <w:rsid w:val="3BEF594B"/>
    <w:rsid w:val="3C41C87E"/>
    <w:rsid w:val="3C5CE0E3"/>
    <w:rsid w:val="3C8161D3"/>
    <w:rsid w:val="3CA1C52C"/>
    <w:rsid w:val="3CEFB442"/>
    <w:rsid w:val="3D2472A1"/>
    <w:rsid w:val="3D31C6EF"/>
    <w:rsid w:val="3D513A5F"/>
    <w:rsid w:val="3D5E11B7"/>
    <w:rsid w:val="3D64A96A"/>
    <w:rsid w:val="3D6FE43C"/>
    <w:rsid w:val="3D711E69"/>
    <w:rsid w:val="3E18DD7A"/>
    <w:rsid w:val="3E400D4E"/>
    <w:rsid w:val="3E6A40A2"/>
    <w:rsid w:val="3EE62C3F"/>
    <w:rsid w:val="3F46D898"/>
    <w:rsid w:val="3F928A30"/>
    <w:rsid w:val="3FCC3B8D"/>
    <w:rsid w:val="3FD1959B"/>
    <w:rsid w:val="4004D235"/>
    <w:rsid w:val="40413770"/>
    <w:rsid w:val="418FD5D1"/>
    <w:rsid w:val="41ED11D0"/>
    <w:rsid w:val="41F0C890"/>
    <w:rsid w:val="42064B52"/>
    <w:rsid w:val="422CA511"/>
    <w:rsid w:val="42CC48A8"/>
    <w:rsid w:val="42E3CB7A"/>
    <w:rsid w:val="42F5FA33"/>
    <w:rsid w:val="430FE484"/>
    <w:rsid w:val="43460658"/>
    <w:rsid w:val="4357F3B1"/>
    <w:rsid w:val="4367064D"/>
    <w:rsid w:val="43942276"/>
    <w:rsid w:val="43AC475E"/>
    <w:rsid w:val="43FF9F5B"/>
    <w:rsid w:val="44F71A15"/>
    <w:rsid w:val="45B6BFAC"/>
    <w:rsid w:val="45BDCDB9"/>
    <w:rsid w:val="4631D8C3"/>
    <w:rsid w:val="46B82E6F"/>
    <w:rsid w:val="46D3A316"/>
    <w:rsid w:val="470E6367"/>
    <w:rsid w:val="473102D3"/>
    <w:rsid w:val="478FF07B"/>
    <w:rsid w:val="47A483B0"/>
    <w:rsid w:val="482C4F3A"/>
    <w:rsid w:val="48AF88F7"/>
    <w:rsid w:val="49113203"/>
    <w:rsid w:val="491EEAC2"/>
    <w:rsid w:val="49217C58"/>
    <w:rsid w:val="499B5281"/>
    <w:rsid w:val="49C926BD"/>
    <w:rsid w:val="49EEA43F"/>
    <w:rsid w:val="4A96C3C0"/>
    <w:rsid w:val="4ACFCCAC"/>
    <w:rsid w:val="4AE09566"/>
    <w:rsid w:val="4B2D5931"/>
    <w:rsid w:val="4B91B4E4"/>
    <w:rsid w:val="4B9FD2B4"/>
    <w:rsid w:val="4C1FFAEA"/>
    <w:rsid w:val="4C998B70"/>
    <w:rsid w:val="4CE3885C"/>
    <w:rsid w:val="4CF8CDB9"/>
    <w:rsid w:val="4CFA9A83"/>
    <w:rsid w:val="4D7D4607"/>
    <w:rsid w:val="4D9D0899"/>
    <w:rsid w:val="4DA23FB3"/>
    <w:rsid w:val="4E30A283"/>
    <w:rsid w:val="4E34022A"/>
    <w:rsid w:val="4E45C544"/>
    <w:rsid w:val="4E546A73"/>
    <w:rsid w:val="4F1FA80F"/>
    <w:rsid w:val="4F2C0158"/>
    <w:rsid w:val="4F40F3A8"/>
    <w:rsid w:val="4FA84CAF"/>
    <w:rsid w:val="5031C286"/>
    <w:rsid w:val="5052E57E"/>
    <w:rsid w:val="5066124B"/>
    <w:rsid w:val="506E1A93"/>
    <w:rsid w:val="517C5E4F"/>
    <w:rsid w:val="51882F36"/>
    <w:rsid w:val="51C7D542"/>
    <w:rsid w:val="51F56E86"/>
    <w:rsid w:val="5238ADF5"/>
    <w:rsid w:val="52C3E788"/>
    <w:rsid w:val="52F4C0C2"/>
    <w:rsid w:val="53183C51"/>
    <w:rsid w:val="5328D8ED"/>
    <w:rsid w:val="5350977D"/>
    <w:rsid w:val="53FD5D1D"/>
    <w:rsid w:val="540760CB"/>
    <w:rsid w:val="5430D839"/>
    <w:rsid w:val="5484507E"/>
    <w:rsid w:val="54FF2FF3"/>
    <w:rsid w:val="555B173E"/>
    <w:rsid w:val="55F66F06"/>
    <w:rsid w:val="56111176"/>
    <w:rsid w:val="5723F51D"/>
    <w:rsid w:val="5878E6CD"/>
    <w:rsid w:val="589F8A34"/>
    <w:rsid w:val="58A4B18D"/>
    <w:rsid w:val="58E63CEC"/>
    <w:rsid w:val="5A1109E6"/>
    <w:rsid w:val="5A2AB9F8"/>
    <w:rsid w:val="5A6D8FC9"/>
    <w:rsid w:val="5AAF332A"/>
    <w:rsid w:val="5B1C63DB"/>
    <w:rsid w:val="5B972875"/>
    <w:rsid w:val="5C44EE31"/>
    <w:rsid w:val="5C79D974"/>
    <w:rsid w:val="5CD29CC1"/>
    <w:rsid w:val="5D3FCDAB"/>
    <w:rsid w:val="5DB7296F"/>
    <w:rsid w:val="5DBEE83E"/>
    <w:rsid w:val="5DD0A67B"/>
    <w:rsid w:val="5EEB23C3"/>
    <w:rsid w:val="5F196591"/>
    <w:rsid w:val="5F34061D"/>
    <w:rsid w:val="5F931966"/>
    <w:rsid w:val="5F985B97"/>
    <w:rsid w:val="6055515D"/>
    <w:rsid w:val="608484BD"/>
    <w:rsid w:val="60A7B863"/>
    <w:rsid w:val="60BCF3C1"/>
    <w:rsid w:val="60C5AB3E"/>
    <w:rsid w:val="61181E21"/>
    <w:rsid w:val="614A1431"/>
    <w:rsid w:val="61555E0D"/>
    <w:rsid w:val="619EC525"/>
    <w:rsid w:val="61B89AC8"/>
    <w:rsid w:val="61C6E886"/>
    <w:rsid w:val="61D336D2"/>
    <w:rsid w:val="61EDF1D3"/>
    <w:rsid w:val="6224D466"/>
    <w:rsid w:val="622D17F6"/>
    <w:rsid w:val="63989DAC"/>
    <w:rsid w:val="639E1227"/>
    <w:rsid w:val="63B68EC6"/>
    <w:rsid w:val="646A9B10"/>
    <w:rsid w:val="6481C4B7"/>
    <w:rsid w:val="64C4386F"/>
    <w:rsid w:val="64F152F4"/>
    <w:rsid w:val="6500CE45"/>
    <w:rsid w:val="650577BA"/>
    <w:rsid w:val="6517D31C"/>
    <w:rsid w:val="65589721"/>
    <w:rsid w:val="6630753C"/>
    <w:rsid w:val="67264ED3"/>
    <w:rsid w:val="677C488A"/>
    <w:rsid w:val="67C21EED"/>
    <w:rsid w:val="6808BB28"/>
    <w:rsid w:val="68AB9546"/>
    <w:rsid w:val="68C971C5"/>
    <w:rsid w:val="68DB8F6B"/>
    <w:rsid w:val="691B838F"/>
    <w:rsid w:val="69456344"/>
    <w:rsid w:val="69893374"/>
    <w:rsid w:val="69B8B7F7"/>
    <w:rsid w:val="69E52222"/>
    <w:rsid w:val="69EB5337"/>
    <w:rsid w:val="6A92105D"/>
    <w:rsid w:val="6AC1535C"/>
    <w:rsid w:val="6B59D57F"/>
    <w:rsid w:val="6B76A220"/>
    <w:rsid w:val="6BCDB100"/>
    <w:rsid w:val="6BEA381D"/>
    <w:rsid w:val="6CC4C1C3"/>
    <w:rsid w:val="6D5BAE1D"/>
    <w:rsid w:val="6D66BBF8"/>
    <w:rsid w:val="6D750E8D"/>
    <w:rsid w:val="6DC37983"/>
    <w:rsid w:val="6DD18FA5"/>
    <w:rsid w:val="6EEFFF69"/>
    <w:rsid w:val="6F20B93A"/>
    <w:rsid w:val="6F5418DE"/>
    <w:rsid w:val="6F76BF24"/>
    <w:rsid w:val="6FFC9DA9"/>
    <w:rsid w:val="7098B512"/>
    <w:rsid w:val="70CB7D82"/>
    <w:rsid w:val="7110AA97"/>
    <w:rsid w:val="71B86A8A"/>
    <w:rsid w:val="71CFFA95"/>
    <w:rsid w:val="71ED4C72"/>
    <w:rsid w:val="7264CDA8"/>
    <w:rsid w:val="72A579B5"/>
    <w:rsid w:val="73BCD51F"/>
    <w:rsid w:val="73CECEE5"/>
    <w:rsid w:val="73EE6E98"/>
    <w:rsid w:val="7408F51A"/>
    <w:rsid w:val="7414BF4D"/>
    <w:rsid w:val="746938AB"/>
    <w:rsid w:val="752359E9"/>
    <w:rsid w:val="754EFA29"/>
    <w:rsid w:val="7566B3FF"/>
    <w:rsid w:val="75BC21A1"/>
    <w:rsid w:val="75CF8203"/>
    <w:rsid w:val="75F273E8"/>
    <w:rsid w:val="76F475E1"/>
    <w:rsid w:val="77244864"/>
    <w:rsid w:val="77E241FC"/>
    <w:rsid w:val="77E7B1C6"/>
    <w:rsid w:val="77F754D0"/>
    <w:rsid w:val="7871DB8A"/>
    <w:rsid w:val="788CB5AF"/>
    <w:rsid w:val="789A551C"/>
    <w:rsid w:val="78BCD54D"/>
    <w:rsid w:val="7953AFEA"/>
    <w:rsid w:val="79ABA281"/>
    <w:rsid w:val="79F13719"/>
    <w:rsid w:val="7A70F3EB"/>
    <w:rsid w:val="7AA16475"/>
    <w:rsid w:val="7ACEA60B"/>
    <w:rsid w:val="7BA82E6B"/>
    <w:rsid w:val="7BFDB1D6"/>
    <w:rsid w:val="7CF53419"/>
    <w:rsid w:val="7D895618"/>
    <w:rsid w:val="7E452186"/>
    <w:rsid w:val="7ECCD03E"/>
    <w:rsid w:val="7EF4238C"/>
    <w:rsid w:val="7EFD99C3"/>
    <w:rsid w:val="7F542706"/>
    <w:rsid w:val="7F6C9CA3"/>
    <w:rsid w:val="7F74BEF6"/>
    <w:rsid w:val="7F96E41C"/>
    <w:rsid w:val="7FE78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6DFB85"/>
  <w15:docId w15:val="{23AC68E1-588A-4C13-829D-42CAA89A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B63248"/>
    <w:rPr>
      <w:sz w:val="20"/>
      <w:szCs w:val="20"/>
      <w:lang w:val="nb-NO"/>
    </w:rPr>
  </w:style>
  <w:style w:type="paragraph" w:styleId="Overskrift1">
    <w:name w:val="heading 1"/>
    <w:basedOn w:val="Normal"/>
    <w:next w:val="Normal"/>
    <w:link w:val="Overskrift1Tegn"/>
    <w:uiPriority w:val="9"/>
    <w:qFormat/>
    <w:rsid w:val="180566E6"/>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Overskrift2">
    <w:name w:val="heading 2"/>
    <w:basedOn w:val="Normal"/>
    <w:link w:val="Overskrift2Tegn"/>
    <w:uiPriority w:val="9"/>
    <w:qFormat/>
    <w:rsid w:val="180566E6"/>
    <w:pPr>
      <w:spacing w:beforeAutospacing="1" w:afterAutospacing="1"/>
      <w:outlineLvl w:val="1"/>
    </w:pPr>
    <w:rPr>
      <w:rFonts w:ascii="Times New Roman" w:hAnsi="Times New Roman" w:eastAsia="Times New Roman" w:cs="Times New Roman"/>
      <w:b/>
      <w:bCs/>
      <w:sz w:val="36"/>
      <w:szCs w:val="36"/>
      <w:lang w:eastAsia="nb-NO"/>
    </w:rPr>
  </w:style>
  <w:style w:type="paragraph" w:styleId="Overskrift3">
    <w:name w:val="heading 3"/>
    <w:basedOn w:val="Normal"/>
    <w:next w:val="Normal"/>
    <w:link w:val="Overskrift3Tegn"/>
    <w:uiPriority w:val="9"/>
    <w:unhideWhenUsed/>
    <w:qFormat/>
    <w:rsid w:val="180566E6"/>
    <w:pPr>
      <w:keepNext/>
      <w:keepLines/>
      <w:spacing w:before="40" w:after="0"/>
      <w:outlineLvl w:val="2"/>
    </w:pPr>
    <w:rPr>
      <w:rFonts w:asciiTheme="majorHAnsi" w:hAnsiTheme="majorHAnsi" w:eastAsiaTheme="majorEastAsia" w:cstheme="majorBidi"/>
      <w:color w:val="1F4D78"/>
      <w:sz w:val="24"/>
      <w:szCs w:val="24"/>
    </w:rPr>
  </w:style>
  <w:style w:type="paragraph" w:styleId="Overskrift4">
    <w:name w:val="heading 4"/>
    <w:basedOn w:val="Normal"/>
    <w:next w:val="Normal"/>
    <w:link w:val="Overskrift4Tegn"/>
    <w:uiPriority w:val="9"/>
    <w:unhideWhenUsed/>
    <w:qFormat/>
    <w:rsid w:val="180566E6"/>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Overskrift5">
    <w:name w:val="heading 5"/>
    <w:basedOn w:val="Normal"/>
    <w:next w:val="Normal"/>
    <w:link w:val="Overskrift5Tegn"/>
    <w:uiPriority w:val="9"/>
    <w:unhideWhenUsed/>
    <w:qFormat/>
    <w:rsid w:val="180566E6"/>
    <w:pPr>
      <w:keepNext/>
      <w:keepLines/>
      <w:spacing w:before="40" w:after="0"/>
      <w:outlineLvl w:val="4"/>
    </w:pPr>
    <w:rPr>
      <w:rFonts w:asciiTheme="majorHAnsi" w:hAnsiTheme="majorHAnsi" w:eastAsiaTheme="majorEastAsia" w:cstheme="majorBidi"/>
      <w:color w:val="2E74B5" w:themeColor="accent1" w:themeShade="BF"/>
    </w:rPr>
  </w:style>
  <w:style w:type="paragraph" w:styleId="Overskrift6">
    <w:name w:val="heading 6"/>
    <w:basedOn w:val="Normal"/>
    <w:next w:val="Normal"/>
    <w:link w:val="Overskrift6Tegn"/>
    <w:uiPriority w:val="9"/>
    <w:unhideWhenUsed/>
    <w:qFormat/>
    <w:rsid w:val="180566E6"/>
    <w:pPr>
      <w:keepNext/>
      <w:keepLines/>
      <w:spacing w:before="40" w:after="0"/>
      <w:outlineLvl w:val="5"/>
    </w:pPr>
    <w:rPr>
      <w:rFonts w:asciiTheme="majorHAnsi" w:hAnsiTheme="majorHAnsi" w:eastAsiaTheme="majorEastAsia" w:cstheme="majorBidi"/>
      <w:color w:val="1F4D78"/>
    </w:rPr>
  </w:style>
  <w:style w:type="paragraph" w:styleId="Overskrift7">
    <w:name w:val="heading 7"/>
    <w:basedOn w:val="Normal"/>
    <w:next w:val="Normal"/>
    <w:link w:val="Overskrift7Tegn"/>
    <w:uiPriority w:val="9"/>
    <w:unhideWhenUsed/>
    <w:qFormat/>
    <w:rsid w:val="180566E6"/>
    <w:pPr>
      <w:keepNext/>
      <w:keepLines/>
      <w:spacing w:before="40" w:after="0"/>
      <w:outlineLvl w:val="6"/>
    </w:pPr>
    <w:rPr>
      <w:rFonts w:asciiTheme="majorHAnsi" w:hAnsiTheme="majorHAnsi" w:eastAsiaTheme="majorEastAsia" w:cstheme="majorBidi"/>
      <w:i/>
      <w:iCs/>
      <w:color w:val="1F4D78"/>
    </w:rPr>
  </w:style>
  <w:style w:type="paragraph" w:styleId="Overskrift8">
    <w:name w:val="heading 8"/>
    <w:basedOn w:val="Normal"/>
    <w:next w:val="Normal"/>
    <w:link w:val="Overskrift8Tegn"/>
    <w:uiPriority w:val="9"/>
    <w:unhideWhenUsed/>
    <w:qFormat/>
    <w:rsid w:val="180566E6"/>
    <w:pPr>
      <w:keepNext/>
      <w:keepLines/>
      <w:spacing w:before="40" w:after="0"/>
      <w:outlineLvl w:val="7"/>
    </w:pPr>
    <w:rPr>
      <w:rFonts w:asciiTheme="majorHAnsi" w:hAnsiTheme="majorHAnsi" w:eastAsiaTheme="majorEastAsia" w:cstheme="majorBidi"/>
      <w:color w:val="272727"/>
      <w:sz w:val="21"/>
      <w:szCs w:val="21"/>
    </w:rPr>
  </w:style>
  <w:style w:type="paragraph" w:styleId="Overskrift9">
    <w:name w:val="heading 9"/>
    <w:basedOn w:val="Normal"/>
    <w:next w:val="Normal"/>
    <w:link w:val="Overskrift9Tegn"/>
    <w:uiPriority w:val="9"/>
    <w:unhideWhenUsed/>
    <w:qFormat/>
    <w:rsid w:val="180566E6"/>
    <w:pPr>
      <w:keepNext/>
      <w:keepLines/>
      <w:spacing w:before="40" w:after="0"/>
      <w:outlineLvl w:val="8"/>
    </w:pPr>
    <w:rPr>
      <w:rFonts w:asciiTheme="majorHAnsi" w:hAnsiTheme="majorHAnsi" w:eastAsiaTheme="majorEastAsia" w:cstheme="majorBidi"/>
      <w:i/>
      <w:iCs/>
      <w:color w:val="272727"/>
      <w:sz w:val="21"/>
      <w:szCs w:val="21"/>
    </w:rPr>
  </w:style>
  <w:style w:type="character" w:styleId="Standardskriftforavsnitt" w:default="1">
    <w:name w:val="Default Paragraph Font"/>
    <w:uiPriority w:val="1"/>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ekst" w:customStyle="1">
    <w:name w:val="* Tekst"/>
    <w:basedOn w:val="Normal"/>
    <w:link w:val="TekstTegn"/>
    <w:qFormat/>
    <w:rsid w:val="180566E6"/>
    <w:pPr>
      <w:tabs>
        <w:tab w:val="left" w:pos="2145"/>
      </w:tabs>
    </w:pPr>
    <w:rPr>
      <w:rFonts w:eastAsiaTheme="minorEastAsia" w:cstheme="majorBidi"/>
    </w:rPr>
  </w:style>
  <w:style w:type="paragraph" w:styleId="Tittel" w:customStyle="1">
    <w:name w:val="* Tittel"/>
    <w:basedOn w:val="Normal"/>
    <w:next w:val="Normal"/>
    <w:link w:val="TittelTegn"/>
    <w:qFormat/>
    <w:rsid w:val="180566E6"/>
    <w:rPr>
      <w:rFonts w:asciiTheme="majorHAnsi" w:hAnsiTheme="majorHAnsi" w:eastAsiaTheme="minorEastAsia" w:cstheme="majorBidi"/>
      <w:b/>
      <w:bCs/>
      <w:sz w:val="36"/>
      <w:szCs w:val="36"/>
    </w:rPr>
  </w:style>
  <w:style w:type="character" w:styleId="TekstTegn" w:customStyle="1">
    <w:name w:val="* Tekst Tegn"/>
    <w:basedOn w:val="Standardskriftforavsnitt"/>
    <w:link w:val="Tekst"/>
    <w:rsid w:val="180566E6"/>
    <w:rPr>
      <w:rFonts w:asciiTheme="minorHAnsi" w:hAnsiTheme="minorHAnsi" w:eastAsiaTheme="minorEastAsia" w:cstheme="majorBidi"/>
      <w:noProof w:val="0"/>
      <w:sz w:val="20"/>
      <w:szCs w:val="20"/>
      <w:lang w:val="nb-NO"/>
    </w:rPr>
  </w:style>
  <w:style w:type="paragraph" w:styleId="Mellomtittel" w:customStyle="1">
    <w:name w:val="* Mellomtittel"/>
    <w:basedOn w:val="Normal"/>
    <w:link w:val="MellomtittelTegn"/>
    <w:qFormat/>
    <w:rsid w:val="180566E6"/>
    <w:pPr>
      <w:spacing w:after="0"/>
    </w:pPr>
    <w:rPr>
      <w:rFonts w:asciiTheme="majorHAnsi" w:hAnsiTheme="majorHAnsi" w:eastAsiaTheme="minorEastAsia" w:cstheme="majorBidi"/>
      <w:b/>
      <w:bCs/>
      <w:sz w:val="18"/>
      <w:szCs w:val="18"/>
    </w:rPr>
  </w:style>
  <w:style w:type="character" w:styleId="TittelTegn" w:customStyle="1">
    <w:name w:val="* Tittel Tegn"/>
    <w:basedOn w:val="Standardskriftforavsnitt"/>
    <w:link w:val="Tittel"/>
    <w:rsid w:val="180566E6"/>
    <w:rPr>
      <w:rFonts w:asciiTheme="majorHAnsi" w:hAnsiTheme="majorHAnsi" w:eastAsiaTheme="minorEastAsia" w:cstheme="majorBidi"/>
      <w:b/>
      <w:bCs/>
      <w:noProof w:val="0"/>
      <w:sz w:val="36"/>
      <w:szCs w:val="36"/>
      <w:lang w:val="nb-NO"/>
    </w:rPr>
  </w:style>
  <w:style w:type="paragraph" w:styleId="Sitat" w:customStyle="1">
    <w:name w:val="* Sitat"/>
    <w:basedOn w:val="Normal"/>
    <w:next w:val="Sitatkilde"/>
    <w:link w:val="SitatTegn"/>
    <w:uiPriority w:val="1"/>
    <w:qFormat/>
    <w:rsid w:val="180566E6"/>
    <w:pPr>
      <w:ind w:left="288" w:right="288"/>
    </w:pPr>
    <w:rPr>
      <w:i/>
      <w:iCs/>
    </w:rPr>
  </w:style>
  <w:style w:type="character" w:styleId="MellomtittelTegn" w:customStyle="1">
    <w:name w:val="* Mellomtittel Tegn"/>
    <w:basedOn w:val="Standardskriftforavsnitt"/>
    <w:link w:val="Mellomtittel"/>
    <w:rsid w:val="180566E6"/>
    <w:rPr>
      <w:rFonts w:asciiTheme="majorHAnsi" w:hAnsiTheme="majorHAnsi" w:eastAsiaTheme="minorEastAsia" w:cstheme="majorBidi"/>
      <w:b/>
      <w:bCs/>
      <w:noProof w:val="0"/>
      <w:sz w:val="18"/>
      <w:szCs w:val="18"/>
      <w:lang w:val="nb-NO"/>
    </w:rPr>
  </w:style>
  <w:style w:type="paragraph" w:styleId="Sitatkilde" w:customStyle="1">
    <w:name w:val="* Sitatkilde"/>
    <w:basedOn w:val="Sitat"/>
    <w:next w:val="Tekst"/>
    <w:link w:val="SitatkildeTegn"/>
    <w:uiPriority w:val="1"/>
    <w:qFormat/>
    <w:rsid w:val="180566E6"/>
    <w:pPr>
      <w:jc w:val="right"/>
    </w:pPr>
    <w:rPr>
      <w:rFonts w:asciiTheme="majorHAnsi" w:hAnsiTheme="majorHAnsi" w:eastAsiaTheme="minorEastAsia"/>
      <w:b/>
      <w:bCs/>
      <w:i w:val="0"/>
      <w:iCs w:val="0"/>
      <w:sz w:val="18"/>
      <w:szCs w:val="18"/>
    </w:rPr>
  </w:style>
  <w:style w:type="character" w:styleId="SitatTegn" w:customStyle="1">
    <w:name w:val="* Sitat Tegn"/>
    <w:basedOn w:val="Standardskriftforavsnitt"/>
    <w:link w:val="Sitat"/>
    <w:uiPriority w:val="1"/>
    <w:rsid w:val="180566E6"/>
    <w:rPr>
      <w:i/>
      <w:iCs/>
      <w:noProof w:val="0"/>
      <w:sz w:val="24"/>
      <w:szCs w:val="24"/>
      <w:lang w:val="nb-NO"/>
    </w:rPr>
  </w:style>
  <w:style w:type="paragraph" w:styleId="Stortittel" w:customStyle="1">
    <w:name w:val="* Stor tittel"/>
    <w:basedOn w:val="Tittel"/>
    <w:next w:val="Normal"/>
    <w:link w:val="StortittelTegn"/>
    <w:uiPriority w:val="1"/>
    <w:qFormat/>
    <w:rsid w:val="180566E6"/>
    <w:pPr>
      <w:spacing w:after="0"/>
    </w:pPr>
    <w:rPr>
      <w:sz w:val="72"/>
      <w:szCs w:val="72"/>
    </w:rPr>
  </w:style>
  <w:style w:type="character" w:styleId="SitatkildeTegn" w:customStyle="1">
    <w:name w:val="* Sitatkilde Tegn"/>
    <w:basedOn w:val="SitatTegn"/>
    <w:link w:val="Sitatkilde"/>
    <w:uiPriority w:val="1"/>
    <w:rsid w:val="180566E6"/>
    <w:rPr>
      <w:rFonts w:asciiTheme="majorHAnsi" w:hAnsiTheme="majorHAnsi" w:eastAsiaTheme="minorEastAsia" w:cstheme="minorBidi"/>
      <w:b/>
      <w:bCs/>
      <w:i w:val="0"/>
      <w:iCs w:val="0"/>
      <w:noProof w:val="0"/>
      <w:sz w:val="18"/>
      <w:szCs w:val="18"/>
      <w:lang w:val="nb-NO"/>
    </w:rPr>
  </w:style>
  <w:style w:type="paragraph" w:styleId="Listeavsnitt">
    <w:name w:val="List Paragraph"/>
    <w:basedOn w:val="Normal"/>
    <w:link w:val="ListeavsnittTegn"/>
    <w:uiPriority w:val="34"/>
    <w:qFormat/>
    <w:rsid w:val="180566E6"/>
    <w:pPr>
      <w:ind w:left="720"/>
      <w:contextualSpacing/>
    </w:pPr>
  </w:style>
  <w:style w:type="character" w:styleId="StortittelTegn" w:customStyle="1">
    <w:name w:val="* Stor tittel Tegn"/>
    <w:basedOn w:val="TittelTegn"/>
    <w:link w:val="Stortittel"/>
    <w:uiPriority w:val="1"/>
    <w:rsid w:val="180566E6"/>
    <w:rPr>
      <w:rFonts w:asciiTheme="majorHAnsi" w:hAnsiTheme="majorHAnsi" w:eastAsiaTheme="minorEastAsia" w:cstheme="majorBidi"/>
      <w:b/>
      <w:bCs/>
      <w:noProof w:val="0"/>
      <w:sz w:val="72"/>
      <w:szCs w:val="72"/>
      <w:lang w:val="nb-NO"/>
    </w:rPr>
  </w:style>
  <w:style w:type="paragraph" w:styleId="Punktliste" w:customStyle="1">
    <w:name w:val="* Punktliste"/>
    <w:basedOn w:val="Listeavsnitt"/>
    <w:link w:val="PunktlisteTegn"/>
    <w:uiPriority w:val="1"/>
    <w:qFormat/>
    <w:rsid w:val="180566E6"/>
    <w:pPr>
      <w:numPr>
        <w:numId w:val="2"/>
      </w:numPr>
      <w:ind w:left="288" w:hanging="288"/>
    </w:pPr>
  </w:style>
  <w:style w:type="paragraph" w:styleId="InfofeltTopplinje" w:customStyle="1">
    <w:name w:val="* Infofelt Topplinje"/>
    <w:next w:val="InfofeltTekst"/>
    <w:link w:val="InfofeltTopplinjeTegn"/>
    <w:qFormat/>
    <w:rsid w:val="000B145F"/>
    <w:pPr>
      <w:pBdr>
        <w:top w:val="single" w:color="auto" w:sz="4" w:space="1"/>
      </w:pBdr>
      <w:spacing w:before="40" w:after="0"/>
    </w:pPr>
    <w:rPr>
      <w:rFonts w:asciiTheme="majorHAnsi" w:hAnsiTheme="majorHAnsi" w:cstheme="majorHAnsi"/>
      <w:b/>
      <w:spacing w:val="-6"/>
      <w:sz w:val="16"/>
      <w:szCs w:val="16"/>
      <w:lang w:val="nb-NO"/>
    </w:rPr>
  </w:style>
  <w:style w:type="paragraph" w:styleId="Undertittel" w:customStyle="1">
    <w:name w:val="* Undertittel"/>
    <w:basedOn w:val="Normal"/>
    <w:next w:val="Normal"/>
    <w:link w:val="UndertittelTegn"/>
    <w:qFormat/>
    <w:rsid w:val="180566E6"/>
    <w:pPr>
      <w:spacing w:after="240"/>
    </w:pPr>
    <w:rPr>
      <w:rFonts w:eastAsiaTheme="minorEastAsia" w:cstheme="majorBidi"/>
      <w:i/>
      <w:iCs/>
      <w:sz w:val="32"/>
      <w:szCs w:val="32"/>
    </w:rPr>
  </w:style>
  <w:style w:type="character" w:styleId="InfofeltTopplinjeTegn" w:customStyle="1">
    <w:name w:val="* Infofelt Topplinje Tegn"/>
    <w:basedOn w:val="StortittelTegn"/>
    <w:link w:val="InfofeltTopplinje"/>
    <w:uiPriority w:val="1"/>
    <w:rsid w:val="180566E6"/>
    <w:rPr>
      <w:rFonts w:asciiTheme="majorHAnsi" w:hAnsiTheme="majorHAnsi" w:eastAsiaTheme="minorEastAsia" w:cstheme="majorBidi"/>
      <w:b/>
      <w:bCs/>
      <w:noProof w:val="0"/>
      <w:sz w:val="16"/>
      <w:szCs w:val="16"/>
      <w:lang w:val="nb-NO"/>
    </w:rPr>
  </w:style>
  <w:style w:type="character" w:styleId="UndertittelTegn" w:customStyle="1">
    <w:name w:val="* Undertittel Tegn"/>
    <w:basedOn w:val="Standardskriftforavsnitt"/>
    <w:link w:val="Undertittel"/>
    <w:rsid w:val="180566E6"/>
    <w:rPr>
      <w:rFonts w:asciiTheme="minorHAnsi" w:hAnsiTheme="minorHAnsi" w:eastAsiaTheme="minorEastAsia" w:cstheme="majorBidi"/>
      <w:i/>
      <w:iCs/>
      <w:noProof w:val="0"/>
      <w:sz w:val="32"/>
      <w:szCs w:val="32"/>
      <w:lang w:val="nb-NO"/>
    </w:rPr>
  </w:style>
  <w:style w:type="paragraph" w:styleId="Nummerertliste" w:customStyle="1">
    <w:name w:val="* Nummerert liste"/>
    <w:basedOn w:val="Punktliste"/>
    <w:link w:val="NummerertlisteTegn"/>
    <w:uiPriority w:val="1"/>
    <w:qFormat/>
    <w:rsid w:val="180566E6"/>
    <w:pPr>
      <w:numPr>
        <w:numId w:val="3"/>
      </w:numPr>
    </w:pPr>
  </w:style>
  <w:style w:type="paragraph" w:styleId="InfofeltTekst" w:customStyle="1">
    <w:name w:val="* Infofelt Tekst"/>
    <w:basedOn w:val="Normal"/>
    <w:link w:val="InfofeltTekstTegn"/>
    <w:uiPriority w:val="1"/>
    <w:qFormat/>
    <w:rsid w:val="180566E6"/>
    <w:pPr>
      <w:spacing w:after="0"/>
    </w:pPr>
    <w:rPr>
      <w:rFonts w:asciiTheme="majorHAnsi" w:hAnsiTheme="majorHAnsi" w:eastAsiaTheme="minorEastAsia" w:cstheme="majorBidi"/>
      <w:sz w:val="16"/>
      <w:szCs w:val="16"/>
    </w:rPr>
  </w:style>
  <w:style w:type="character" w:styleId="ListeavsnittTegn" w:customStyle="1">
    <w:name w:val="Listeavsnitt Tegn"/>
    <w:basedOn w:val="Standardskriftforavsnitt"/>
    <w:link w:val="Listeavsnitt"/>
    <w:uiPriority w:val="34"/>
    <w:rsid w:val="180566E6"/>
    <w:rPr>
      <w:noProof w:val="0"/>
      <w:sz w:val="20"/>
      <w:szCs w:val="20"/>
      <w:lang w:val="nb-NO"/>
    </w:rPr>
  </w:style>
  <w:style w:type="character" w:styleId="PunktlisteTegn" w:customStyle="1">
    <w:name w:val="* Punktliste Tegn"/>
    <w:basedOn w:val="ListeavsnittTegn"/>
    <w:link w:val="Punktliste"/>
    <w:uiPriority w:val="1"/>
    <w:rsid w:val="180566E6"/>
    <w:rPr>
      <w:noProof w:val="0"/>
      <w:sz w:val="20"/>
      <w:szCs w:val="20"/>
      <w:lang w:val="nb-NO"/>
    </w:rPr>
  </w:style>
  <w:style w:type="character" w:styleId="InfofeltTekstTegn" w:customStyle="1">
    <w:name w:val="* Infofelt Tekst Tegn"/>
    <w:basedOn w:val="Standardskriftforavsnitt"/>
    <w:link w:val="InfofeltTekst"/>
    <w:uiPriority w:val="1"/>
    <w:rsid w:val="180566E6"/>
    <w:rPr>
      <w:rFonts w:asciiTheme="majorHAnsi" w:hAnsiTheme="majorHAnsi" w:eastAsiaTheme="minorEastAsia" w:cstheme="majorBidi"/>
      <w:noProof w:val="0"/>
      <w:sz w:val="16"/>
      <w:szCs w:val="16"/>
      <w:lang w:val="nb-NO"/>
    </w:rPr>
  </w:style>
  <w:style w:type="paragraph" w:styleId="InfofeltBunnlinje" w:customStyle="1">
    <w:name w:val="* Infofelt Bunnlinje"/>
    <w:basedOn w:val="InfofeltTekst"/>
    <w:next w:val="Tekst"/>
    <w:link w:val="InfofeltBunnlinjeTegn"/>
    <w:uiPriority w:val="1"/>
    <w:qFormat/>
    <w:rsid w:val="180566E6"/>
    <w:pPr>
      <w:spacing w:after="240"/>
    </w:pPr>
  </w:style>
  <w:style w:type="character" w:styleId="NummerertlisteTegn" w:customStyle="1">
    <w:name w:val="* Nummerert liste Tegn"/>
    <w:basedOn w:val="PunktlisteTegn"/>
    <w:link w:val="Nummerertliste"/>
    <w:uiPriority w:val="1"/>
    <w:rsid w:val="180566E6"/>
    <w:rPr>
      <w:noProof w:val="0"/>
      <w:sz w:val="20"/>
      <w:szCs w:val="20"/>
      <w:lang w:val="nb-NO"/>
    </w:rPr>
  </w:style>
  <w:style w:type="character" w:styleId="InfofeltBunnlinjeTegn" w:customStyle="1">
    <w:name w:val="* Infofelt Bunnlinje Tegn"/>
    <w:basedOn w:val="InfofeltTekstTegn"/>
    <w:link w:val="InfofeltBunnlinje"/>
    <w:uiPriority w:val="1"/>
    <w:rsid w:val="180566E6"/>
    <w:rPr>
      <w:rFonts w:asciiTheme="majorHAnsi" w:hAnsiTheme="majorHAnsi" w:eastAsiaTheme="minorEastAsia" w:cstheme="majorBidi"/>
      <w:noProof w:val="0"/>
      <w:sz w:val="16"/>
      <w:szCs w:val="16"/>
      <w:lang w:val="nb-NO"/>
    </w:rPr>
  </w:style>
  <w:style w:type="paragraph" w:styleId="Fot" w:customStyle="1">
    <w:name w:val="* Fot"/>
    <w:basedOn w:val="InfofeltTopplinje"/>
    <w:link w:val="FotTegn"/>
    <w:qFormat/>
    <w:rsid w:val="000B145F"/>
    <w:pPr>
      <w:tabs>
        <w:tab w:val="right" w:pos="9070"/>
      </w:tabs>
    </w:pPr>
    <w:rPr>
      <w:b w:val="0"/>
    </w:rPr>
  </w:style>
  <w:style w:type="paragraph" w:styleId="Topptekst">
    <w:name w:val="header"/>
    <w:basedOn w:val="Normal"/>
    <w:link w:val="TopptekstTegn"/>
    <w:uiPriority w:val="99"/>
    <w:unhideWhenUsed/>
    <w:rsid w:val="180566E6"/>
    <w:pPr>
      <w:tabs>
        <w:tab w:val="center" w:pos="4680"/>
        <w:tab w:val="right" w:pos="9360"/>
      </w:tabs>
      <w:spacing w:after="0"/>
    </w:pPr>
  </w:style>
  <w:style w:type="character" w:styleId="TopptekstTegn" w:customStyle="1">
    <w:name w:val="Topptekst Tegn"/>
    <w:basedOn w:val="Standardskriftforavsnitt"/>
    <w:link w:val="Topptekst"/>
    <w:uiPriority w:val="99"/>
    <w:rsid w:val="180566E6"/>
    <w:rPr>
      <w:noProof w:val="0"/>
      <w:sz w:val="20"/>
      <w:szCs w:val="20"/>
      <w:lang w:val="nb-NO"/>
    </w:rPr>
  </w:style>
  <w:style w:type="paragraph" w:styleId="Bunntekst">
    <w:name w:val="footer"/>
    <w:basedOn w:val="Normal"/>
    <w:link w:val="BunntekstTegn"/>
    <w:uiPriority w:val="99"/>
    <w:unhideWhenUsed/>
    <w:rsid w:val="180566E6"/>
    <w:pPr>
      <w:tabs>
        <w:tab w:val="center" w:pos="4680"/>
        <w:tab w:val="right" w:pos="9360"/>
      </w:tabs>
      <w:spacing w:after="0"/>
    </w:pPr>
  </w:style>
  <w:style w:type="character" w:styleId="BunntekstTegn" w:customStyle="1">
    <w:name w:val="Bunntekst Tegn"/>
    <w:basedOn w:val="Standardskriftforavsnitt"/>
    <w:link w:val="Bunntekst"/>
    <w:uiPriority w:val="99"/>
    <w:rsid w:val="180566E6"/>
    <w:rPr>
      <w:noProof w:val="0"/>
      <w:sz w:val="20"/>
      <w:szCs w:val="20"/>
      <w:lang w:val="nb-NO"/>
    </w:rPr>
  </w:style>
  <w:style w:type="paragraph" w:styleId="Ingenmellomrom">
    <w:name w:val="No Spacing"/>
    <w:uiPriority w:val="1"/>
    <w:rsid w:val="003E6B61"/>
    <w:pPr>
      <w:spacing w:after="0" w:line="240" w:lineRule="auto"/>
    </w:pPr>
    <w:rPr>
      <w:color w:val="44546A" w:themeColor="text2"/>
      <w:sz w:val="20"/>
      <w:szCs w:val="20"/>
    </w:rPr>
  </w:style>
  <w:style w:type="character" w:styleId="FotTegn" w:customStyle="1">
    <w:name w:val="* Fot Tegn"/>
    <w:basedOn w:val="InfofeltTopplinjeTegn"/>
    <w:link w:val="Fot"/>
    <w:rsid w:val="000B145F"/>
    <w:rPr>
      <w:rFonts w:asciiTheme="majorHAnsi" w:hAnsiTheme="majorHAnsi" w:eastAsiaTheme="minorEastAsia" w:cstheme="majorHAnsi"/>
      <w:b w:val="0"/>
      <w:bCs/>
      <w:noProof w:val="0"/>
      <w:spacing w:val="-6"/>
      <w:sz w:val="16"/>
      <w:szCs w:val="16"/>
      <w:lang w:val="nb-NO"/>
    </w:rPr>
  </w:style>
  <w:style w:type="paragraph" w:styleId="Bobletekst">
    <w:name w:val="Balloon Text"/>
    <w:basedOn w:val="Normal"/>
    <w:link w:val="BobletekstTegn"/>
    <w:uiPriority w:val="99"/>
    <w:semiHidden/>
    <w:unhideWhenUsed/>
    <w:rsid w:val="180566E6"/>
    <w:pPr>
      <w:spacing w:after="0"/>
    </w:pPr>
    <w:rPr>
      <w:rFonts w:ascii="Lucida Grande" w:hAnsi="Lucida Grande" w:cs="Lucida Grande" w:eastAsiaTheme="minorEastAsia"/>
      <w:sz w:val="18"/>
      <w:szCs w:val="18"/>
    </w:rPr>
  </w:style>
  <w:style w:type="character" w:styleId="BobletekstTegn" w:customStyle="1">
    <w:name w:val="Bobletekst Tegn"/>
    <w:basedOn w:val="Standardskriftforavsnitt"/>
    <w:link w:val="Bobletekst"/>
    <w:uiPriority w:val="99"/>
    <w:semiHidden/>
    <w:rsid w:val="180566E6"/>
    <w:rPr>
      <w:rFonts w:ascii="Lucida Grande" w:hAnsi="Lucida Grande" w:cs="Lucida Grande" w:eastAsiaTheme="minorEastAsia"/>
      <w:noProof w:val="0"/>
      <w:sz w:val="18"/>
      <w:szCs w:val="18"/>
      <w:lang w:val="nb-NO"/>
    </w:rPr>
  </w:style>
  <w:style w:type="paragraph" w:styleId="Infofeltutentopplinje" w:customStyle="1">
    <w:name w:val="* Infofelt uten topplinje"/>
    <w:basedOn w:val="InfofeltTopplinje"/>
    <w:link w:val="InfofeltutentopplinjeTegn"/>
    <w:qFormat/>
    <w:rsid w:val="00403F75"/>
    <w:pPr>
      <w:pBdr>
        <w:top w:val="none" w:color="auto" w:sz="0" w:space="0"/>
      </w:pBdr>
    </w:pPr>
    <w:rPr>
      <w:noProof/>
      <w:lang w:eastAsia="nb-NO"/>
    </w:rPr>
  </w:style>
  <w:style w:type="character" w:styleId="InfofeltutentopplinjeTegn" w:customStyle="1">
    <w:name w:val="* Infofelt uten topplinje Tegn"/>
    <w:basedOn w:val="InfofeltTopplinjeTegn"/>
    <w:link w:val="Infofeltutentopplinje"/>
    <w:rsid w:val="00403F75"/>
    <w:rPr>
      <w:rFonts w:asciiTheme="majorHAnsi" w:hAnsiTheme="majorHAnsi" w:eastAsiaTheme="minorEastAsia" w:cstheme="majorHAnsi"/>
      <w:b/>
      <w:bCs/>
      <w:noProof/>
      <w:spacing w:val="-6"/>
      <w:sz w:val="16"/>
      <w:szCs w:val="16"/>
      <w:lang w:val="nb-NO" w:eastAsia="nb-NO"/>
    </w:rPr>
  </w:style>
  <w:style w:type="paragraph" w:styleId="Infofeltutenbunnlinje" w:customStyle="1">
    <w:name w:val="* Infofelt uten bunnlinje"/>
    <w:basedOn w:val="InfofeltBunnlinje"/>
    <w:link w:val="InfofeltutenbunnlinjeTegn"/>
    <w:uiPriority w:val="1"/>
    <w:qFormat/>
    <w:rsid w:val="180566E6"/>
  </w:style>
  <w:style w:type="character" w:styleId="InfofeltutenbunnlinjeTegn" w:customStyle="1">
    <w:name w:val="* Infofelt uten bunnlinje Tegn"/>
    <w:basedOn w:val="InfofeltBunnlinjeTegn"/>
    <w:link w:val="Infofeltutenbunnlinje"/>
    <w:uiPriority w:val="1"/>
    <w:rsid w:val="180566E6"/>
    <w:rPr>
      <w:rFonts w:asciiTheme="majorHAnsi" w:hAnsiTheme="majorHAnsi" w:eastAsiaTheme="minorEastAsia" w:cstheme="majorBidi"/>
      <w:noProof w:val="0"/>
      <w:sz w:val="16"/>
      <w:szCs w:val="16"/>
      <w:lang w:val="nb-NO"/>
    </w:rPr>
  </w:style>
  <w:style w:type="paragraph" w:styleId="Brevadressatnavn" w:customStyle="1">
    <w:name w:val="* Brev adressat navn"/>
    <w:basedOn w:val="Tekst"/>
    <w:link w:val="BrevadressatnavnTegn"/>
    <w:uiPriority w:val="1"/>
    <w:qFormat/>
    <w:rsid w:val="180566E6"/>
    <w:pPr>
      <w:spacing w:before="400" w:after="0"/>
    </w:pPr>
    <w:rPr>
      <w:rFonts w:ascii="Arial" w:hAnsi="Arial"/>
      <w:b/>
      <w:bCs/>
    </w:rPr>
  </w:style>
  <w:style w:type="character" w:styleId="BrevadressatnavnTegn" w:customStyle="1">
    <w:name w:val="* Brev adressat navn Tegn"/>
    <w:basedOn w:val="TekstTegn"/>
    <w:link w:val="Brevadressatnavn"/>
    <w:uiPriority w:val="1"/>
    <w:rsid w:val="180566E6"/>
    <w:rPr>
      <w:rFonts w:ascii="Arial" w:hAnsi="Arial" w:eastAsiaTheme="minorEastAsia" w:cstheme="majorBidi"/>
      <w:b/>
      <w:bCs/>
      <w:noProof w:val="0"/>
      <w:sz w:val="20"/>
      <w:szCs w:val="20"/>
      <w:lang w:val="nb-NO"/>
    </w:rPr>
  </w:style>
  <w:style w:type="paragraph" w:styleId="Brevadressattekst" w:customStyle="1">
    <w:name w:val="* Brev adressat tekst"/>
    <w:basedOn w:val="Brevadressatnavn"/>
    <w:link w:val="BrevadressattekstTegn"/>
    <w:uiPriority w:val="1"/>
    <w:qFormat/>
    <w:rsid w:val="180566E6"/>
    <w:pPr>
      <w:spacing w:before="0"/>
    </w:pPr>
    <w:rPr>
      <w:b w:val="0"/>
      <w:bCs w:val="0"/>
    </w:rPr>
  </w:style>
  <w:style w:type="character" w:styleId="BrevadressattekstTegn" w:customStyle="1">
    <w:name w:val="* Brev adressat tekst Tegn"/>
    <w:basedOn w:val="BrevadressatnavnTegn"/>
    <w:link w:val="Brevadressattekst"/>
    <w:uiPriority w:val="1"/>
    <w:rsid w:val="180566E6"/>
    <w:rPr>
      <w:rFonts w:ascii="Arial" w:hAnsi="Arial" w:eastAsiaTheme="minorEastAsia" w:cstheme="majorBidi"/>
      <w:b w:val="0"/>
      <w:bCs w:val="0"/>
      <w:noProof w:val="0"/>
      <w:sz w:val="20"/>
      <w:szCs w:val="20"/>
      <w:lang w:val="nb-NO"/>
    </w:rPr>
  </w:style>
  <w:style w:type="paragraph" w:styleId="Brevadressatsistelinje" w:customStyle="1">
    <w:name w:val="* Brev adressat siste linje"/>
    <w:basedOn w:val="Brevadressattekst"/>
    <w:link w:val="BrevadressatsistelinjeTegn"/>
    <w:uiPriority w:val="1"/>
    <w:qFormat/>
    <w:rsid w:val="180566E6"/>
    <w:pPr>
      <w:spacing w:after="480"/>
    </w:pPr>
  </w:style>
  <w:style w:type="character" w:styleId="BrevadressatsistelinjeTegn" w:customStyle="1">
    <w:name w:val="* Brev adressat siste linje Tegn"/>
    <w:basedOn w:val="BrevadressattekstTegn"/>
    <w:link w:val="Brevadressatsistelinje"/>
    <w:uiPriority w:val="1"/>
    <w:rsid w:val="180566E6"/>
    <w:rPr>
      <w:rFonts w:ascii="Arial" w:hAnsi="Arial" w:eastAsiaTheme="minorEastAsia" w:cstheme="majorBidi"/>
      <w:b w:val="0"/>
      <w:bCs w:val="0"/>
      <w:noProof w:val="0"/>
      <w:sz w:val="20"/>
      <w:szCs w:val="20"/>
      <w:lang w:val="nb-NO"/>
    </w:rPr>
  </w:style>
  <w:style w:type="character" w:styleId="Hyperkobling">
    <w:name w:val="Hyperlink"/>
    <w:basedOn w:val="Standardskriftforavsnitt"/>
    <w:uiPriority w:val="99"/>
    <w:unhideWhenUsed/>
    <w:rsid w:val="001B4691"/>
    <w:rPr>
      <w:color w:val="0563C1" w:themeColor="hyperlink"/>
      <w:u w:val="single"/>
    </w:rPr>
  </w:style>
  <w:style w:type="table" w:styleId="Tabellrutenett">
    <w:name w:val="Table Grid"/>
    <w:basedOn w:val="Vanligtabell"/>
    <w:uiPriority w:val="39"/>
    <w:rsid w:val="006C23D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Vanligtabell5">
    <w:name w:val="Plain Table 5"/>
    <w:basedOn w:val="Vanligtabell"/>
    <w:uiPriority w:val="45"/>
    <w:rsid w:val="006C23D2"/>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anligtabell4">
    <w:name w:val="Plain Table 4"/>
    <w:basedOn w:val="Vanligtabell"/>
    <w:uiPriority w:val="44"/>
    <w:rsid w:val="006C23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3">
    <w:name w:val="Plain Table 3"/>
    <w:basedOn w:val="Vanligtabell"/>
    <w:uiPriority w:val="43"/>
    <w:rsid w:val="006C23D2"/>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2">
    <w:name w:val="Plain Table 2"/>
    <w:basedOn w:val="Vanligtabell"/>
    <w:uiPriority w:val="42"/>
    <w:rsid w:val="006C23D2"/>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Vanligtabell1">
    <w:name w:val="Plain Table 1"/>
    <w:basedOn w:val="Vanligtabell"/>
    <w:uiPriority w:val="41"/>
    <w:rsid w:val="006C23D2"/>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enettabelllys">
    <w:name w:val="Grid Table Light"/>
    <w:basedOn w:val="Vanligtabell"/>
    <w:uiPriority w:val="40"/>
    <w:rsid w:val="006C23D2"/>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Rutenettabell4">
    <w:name w:val="Grid Table 4"/>
    <w:basedOn w:val="Vanligtabell"/>
    <w:uiPriority w:val="49"/>
    <w:rsid w:val="006C23D2"/>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Overskrift2Tegn" w:customStyle="1">
    <w:name w:val="Overskrift 2 Tegn"/>
    <w:basedOn w:val="Standardskriftforavsnitt"/>
    <w:link w:val="Overskrift2"/>
    <w:uiPriority w:val="9"/>
    <w:rsid w:val="180566E6"/>
    <w:rPr>
      <w:rFonts w:ascii="Times New Roman" w:hAnsi="Times New Roman" w:eastAsia="Times New Roman" w:cs="Times New Roman"/>
      <w:b/>
      <w:bCs/>
      <w:noProof w:val="0"/>
      <w:sz w:val="36"/>
      <w:szCs w:val="36"/>
      <w:lang w:val="nb-NO" w:eastAsia="nb-NO"/>
    </w:rPr>
  </w:style>
  <w:style w:type="paragraph" w:styleId="NormalWeb">
    <w:name w:val="Normal (Web)"/>
    <w:basedOn w:val="Normal"/>
    <w:uiPriority w:val="99"/>
    <w:semiHidden/>
    <w:unhideWhenUsed/>
    <w:rsid w:val="180566E6"/>
    <w:pPr>
      <w:spacing w:beforeAutospacing="1" w:afterAutospacing="1"/>
    </w:pPr>
    <w:rPr>
      <w:rFonts w:ascii="Times New Roman" w:hAnsi="Times New Roman" w:eastAsia="Times New Roman" w:cs="Times New Roman"/>
      <w:sz w:val="24"/>
      <w:szCs w:val="24"/>
      <w:lang w:eastAsia="nb-NO"/>
    </w:rPr>
  </w:style>
  <w:style w:type="character" w:styleId="Sterk">
    <w:name w:val="Strong"/>
    <w:basedOn w:val="Standardskriftforavsnitt"/>
    <w:uiPriority w:val="22"/>
    <w:qFormat/>
    <w:rsid w:val="00115E28"/>
    <w:rPr>
      <w:b/>
      <w:bCs/>
    </w:rPr>
  </w:style>
  <w:style w:type="character" w:styleId="Merknadsreferanse">
    <w:name w:val="annotation reference"/>
    <w:basedOn w:val="Standardskriftforavsnitt"/>
    <w:uiPriority w:val="99"/>
    <w:semiHidden/>
    <w:unhideWhenUsed/>
    <w:rsid w:val="00A129CA"/>
    <w:rPr>
      <w:sz w:val="16"/>
      <w:szCs w:val="16"/>
    </w:rPr>
  </w:style>
  <w:style w:type="paragraph" w:styleId="Merknadstekst">
    <w:name w:val="annotation text"/>
    <w:basedOn w:val="Normal"/>
    <w:link w:val="MerknadstekstTegn"/>
    <w:uiPriority w:val="99"/>
    <w:unhideWhenUsed/>
    <w:rsid w:val="180566E6"/>
  </w:style>
  <w:style w:type="character" w:styleId="MerknadstekstTegn" w:customStyle="1">
    <w:name w:val="Merknadstekst Tegn"/>
    <w:basedOn w:val="Standardskriftforavsnitt"/>
    <w:link w:val="Merknadstekst"/>
    <w:uiPriority w:val="99"/>
    <w:rsid w:val="180566E6"/>
    <w:rPr>
      <w:noProof w:val="0"/>
      <w:sz w:val="20"/>
      <w:szCs w:val="20"/>
      <w:lang w:val="nb-NO"/>
    </w:rPr>
  </w:style>
  <w:style w:type="paragraph" w:styleId="Kommentaremne">
    <w:name w:val="annotation subject"/>
    <w:basedOn w:val="Merknadstekst"/>
    <w:next w:val="Merknadstekst"/>
    <w:link w:val="KommentaremneTegn"/>
    <w:uiPriority w:val="99"/>
    <w:semiHidden/>
    <w:unhideWhenUsed/>
    <w:rsid w:val="180566E6"/>
    <w:rPr>
      <w:b/>
      <w:bCs/>
    </w:rPr>
  </w:style>
  <w:style w:type="character" w:styleId="KommentaremneTegn" w:customStyle="1">
    <w:name w:val="Kommentaremne Tegn"/>
    <w:basedOn w:val="MerknadstekstTegn"/>
    <w:link w:val="Kommentaremne"/>
    <w:uiPriority w:val="99"/>
    <w:semiHidden/>
    <w:rsid w:val="180566E6"/>
    <w:rPr>
      <w:b/>
      <w:bCs/>
      <w:noProof w:val="0"/>
      <w:sz w:val="20"/>
      <w:szCs w:val="20"/>
      <w:lang w:val="nb-NO"/>
    </w:rPr>
  </w:style>
  <w:style w:type="paragraph" w:styleId="Tittel0">
    <w:name w:val="Title"/>
    <w:basedOn w:val="Normal"/>
    <w:next w:val="Normal"/>
    <w:link w:val="TittelTegn0"/>
    <w:uiPriority w:val="10"/>
    <w:qFormat/>
    <w:rsid w:val="180566E6"/>
    <w:pPr>
      <w:spacing w:after="0"/>
      <w:contextualSpacing/>
    </w:pPr>
    <w:rPr>
      <w:rFonts w:asciiTheme="majorHAnsi" w:hAnsiTheme="majorHAnsi" w:eastAsiaTheme="majorEastAsia" w:cstheme="majorBidi"/>
      <w:sz w:val="56"/>
      <w:szCs w:val="56"/>
    </w:rPr>
  </w:style>
  <w:style w:type="paragraph" w:styleId="Undertittel0">
    <w:name w:val="Subtitle"/>
    <w:basedOn w:val="Normal"/>
    <w:next w:val="Normal"/>
    <w:link w:val="UndertittelTegn0"/>
    <w:uiPriority w:val="11"/>
    <w:qFormat/>
    <w:rsid w:val="180566E6"/>
    <w:rPr>
      <w:rFonts w:eastAsiaTheme="minorEastAsia"/>
      <w:color w:val="5A5A5A"/>
    </w:rPr>
  </w:style>
  <w:style w:type="paragraph" w:styleId="Sitat0">
    <w:name w:val="Quote"/>
    <w:basedOn w:val="Normal"/>
    <w:next w:val="Normal"/>
    <w:link w:val="SitatTegn0"/>
    <w:uiPriority w:val="29"/>
    <w:qFormat/>
    <w:rsid w:val="180566E6"/>
    <w:pPr>
      <w:spacing w:before="200"/>
      <w:ind w:left="864" w:right="864"/>
      <w:jc w:val="center"/>
    </w:pPr>
    <w:rPr>
      <w:i/>
      <w:iCs/>
      <w:color w:val="404040" w:themeColor="text1" w:themeTint="BF"/>
    </w:rPr>
  </w:style>
  <w:style w:type="paragraph" w:styleId="Sterktsitat">
    <w:name w:val="Intense Quote"/>
    <w:basedOn w:val="Normal"/>
    <w:next w:val="Normal"/>
    <w:link w:val="SterktsitatTegn"/>
    <w:uiPriority w:val="30"/>
    <w:qFormat/>
    <w:rsid w:val="180566E6"/>
    <w:pPr>
      <w:spacing w:before="360" w:after="360"/>
      <w:ind w:left="864" w:right="864"/>
      <w:jc w:val="center"/>
    </w:pPr>
    <w:rPr>
      <w:i/>
      <w:iCs/>
      <w:color w:val="5B9BD5" w:themeColor="accent1"/>
    </w:rPr>
  </w:style>
  <w:style w:type="character" w:styleId="Overskrift1Tegn" w:customStyle="1">
    <w:name w:val="Overskrift 1 Tegn"/>
    <w:basedOn w:val="Standardskriftforavsnitt"/>
    <w:link w:val="Overskrift1"/>
    <w:uiPriority w:val="9"/>
    <w:rsid w:val="180566E6"/>
    <w:rPr>
      <w:rFonts w:asciiTheme="majorHAnsi" w:hAnsiTheme="majorHAnsi" w:eastAsiaTheme="majorEastAsia" w:cstheme="majorBidi"/>
      <w:noProof w:val="0"/>
      <w:color w:val="2E74B5" w:themeColor="accent1" w:themeShade="BF"/>
      <w:sz w:val="32"/>
      <w:szCs w:val="32"/>
      <w:lang w:val="nb-NO"/>
    </w:rPr>
  </w:style>
  <w:style w:type="character" w:styleId="Overskrift3Tegn" w:customStyle="1">
    <w:name w:val="Overskrift 3 Tegn"/>
    <w:basedOn w:val="Standardskriftforavsnitt"/>
    <w:link w:val="Overskrift3"/>
    <w:uiPriority w:val="9"/>
    <w:rsid w:val="180566E6"/>
    <w:rPr>
      <w:rFonts w:asciiTheme="majorHAnsi" w:hAnsiTheme="majorHAnsi" w:eastAsiaTheme="majorEastAsia" w:cstheme="majorBidi"/>
      <w:noProof w:val="0"/>
      <w:color w:val="1F4D78"/>
      <w:sz w:val="24"/>
      <w:szCs w:val="24"/>
      <w:lang w:val="nb-NO"/>
    </w:rPr>
  </w:style>
  <w:style w:type="character" w:styleId="Overskrift4Tegn" w:customStyle="1">
    <w:name w:val="Overskrift 4 Tegn"/>
    <w:basedOn w:val="Standardskriftforavsnitt"/>
    <w:link w:val="Overskrift4"/>
    <w:uiPriority w:val="9"/>
    <w:rsid w:val="180566E6"/>
    <w:rPr>
      <w:rFonts w:asciiTheme="majorHAnsi" w:hAnsiTheme="majorHAnsi" w:eastAsiaTheme="majorEastAsia" w:cstheme="majorBidi"/>
      <w:i/>
      <w:iCs/>
      <w:noProof w:val="0"/>
      <w:color w:val="2E74B5" w:themeColor="accent1" w:themeShade="BF"/>
      <w:lang w:val="nb-NO"/>
    </w:rPr>
  </w:style>
  <w:style w:type="character" w:styleId="Overskrift5Tegn" w:customStyle="1">
    <w:name w:val="Overskrift 5 Tegn"/>
    <w:basedOn w:val="Standardskriftforavsnitt"/>
    <w:link w:val="Overskrift5"/>
    <w:uiPriority w:val="9"/>
    <w:rsid w:val="180566E6"/>
    <w:rPr>
      <w:rFonts w:asciiTheme="majorHAnsi" w:hAnsiTheme="majorHAnsi" w:eastAsiaTheme="majorEastAsia" w:cstheme="majorBidi"/>
      <w:noProof w:val="0"/>
      <w:color w:val="2E74B5" w:themeColor="accent1" w:themeShade="BF"/>
      <w:lang w:val="nb-NO"/>
    </w:rPr>
  </w:style>
  <w:style w:type="character" w:styleId="Overskrift6Tegn" w:customStyle="1">
    <w:name w:val="Overskrift 6 Tegn"/>
    <w:basedOn w:val="Standardskriftforavsnitt"/>
    <w:link w:val="Overskrift6"/>
    <w:uiPriority w:val="9"/>
    <w:rsid w:val="180566E6"/>
    <w:rPr>
      <w:rFonts w:asciiTheme="majorHAnsi" w:hAnsiTheme="majorHAnsi" w:eastAsiaTheme="majorEastAsia" w:cstheme="majorBidi"/>
      <w:noProof w:val="0"/>
      <w:color w:val="1F4D78"/>
      <w:lang w:val="nb-NO"/>
    </w:rPr>
  </w:style>
  <w:style w:type="character" w:styleId="Overskrift7Tegn" w:customStyle="1">
    <w:name w:val="Overskrift 7 Tegn"/>
    <w:basedOn w:val="Standardskriftforavsnitt"/>
    <w:link w:val="Overskrift7"/>
    <w:uiPriority w:val="9"/>
    <w:rsid w:val="180566E6"/>
    <w:rPr>
      <w:rFonts w:asciiTheme="majorHAnsi" w:hAnsiTheme="majorHAnsi" w:eastAsiaTheme="majorEastAsia" w:cstheme="majorBidi"/>
      <w:i/>
      <w:iCs/>
      <w:noProof w:val="0"/>
      <w:color w:val="1F4D78"/>
      <w:lang w:val="nb-NO"/>
    </w:rPr>
  </w:style>
  <w:style w:type="character" w:styleId="Overskrift8Tegn" w:customStyle="1">
    <w:name w:val="Overskrift 8 Tegn"/>
    <w:basedOn w:val="Standardskriftforavsnitt"/>
    <w:link w:val="Overskrift8"/>
    <w:uiPriority w:val="9"/>
    <w:rsid w:val="180566E6"/>
    <w:rPr>
      <w:rFonts w:asciiTheme="majorHAnsi" w:hAnsiTheme="majorHAnsi" w:eastAsiaTheme="majorEastAsia" w:cstheme="majorBidi"/>
      <w:noProof w:val="0"/>
      <w:color w:val="272727"/>
      <w:sz w:val="21"/>
      <w:szCs w:val="21"/>
      <w:lang w:val="nb-NO"/>
    </w:rPr>
  </w:style>
  <w:style w:type="character" w:styleId="Overskrift9Tegn" w:customStyle="1">
    <w:name w:val="Overskrift 9 Tegn"/>
    <w:basedOn w:val="Standardskriftforavsnitt"/>
    <w:link w:val="Overskrift9"/>
    <w:uiPriority w:val="9"/>
    <w:rsid w:val="180566E6"/>
    <w:rPr>
      <w:rFonts w:asciiTheme="majorHAnsi" w:hAnsiTheme="majorHAnsi" w:eastAsiaTheme="majorEastAsia" w:cstheme="majorBidi"/>
      <w:i/>
      <w:iCs/>
      <w:noProof w:val="0"/>
      <w:color w:val="272727"/>
      <w:sz w:val="21"/>
      <w:szCs w:val="21"/>
      <w:lang w:val="nb-NO"/>
    </w:rPr>
  </w:style>
  <w:style w:type="character" w:styleId="TittelTegn0" w:customStyle="1">
    <w:name w:val="Tittel Tegn"/>
    <w:basedOn w:val="Standardskriftforavsnitt"/>
    <w:link w:val="Tittel0"/>
    <w:uiPriority w:val="10"/>
    <w:rsid w:val="180566E6"/>
    <w:rPr>
      <w:rFonts w:asciiTheme="majorHAnsi" w:hAnsiTheme="majorHAnsi" w:eastAsiaTheme="majorEastAsia" w:cstheme="majorBidi"/>
      <w:noProof w:val="0"/>
      <w:sz w:val="56"/>
      <w:szCs w:val="56"/>
      <w:lang w:val="nb-NO"/>
    </w:rPr>
  </w:style>
  <w:style w:type="character" w:styleId="UndertittelTegn0" w:customStyle="1">
    <w:name w:val="Undertittel Tegn"/>
    <w:basedOn w:val="Standardskriftforavsnitt"/>
    <w:link w:val="Undertittel0"/>
    <w:uiPriority w:val="11"/>
    <w:rsid w:val="180566E6"/>
    <w:rPr>
      <w:rFonts w:asciiTheme="minorHAnsi" w:hAnsiTheme="minorHAnsi" w:eastAsiaTheme="minorEastAsia" w:cstheme="minorBidi"/>
      <w:noProof w:val="0"/>
      <w:color w:val="5A5A5A"/>
      <w:lang w:val="nb-NO"/>
    </w:rPr>
  </w:style>
  <w:style w:type="character" w:styleId="SitatTegn0" w:customStyle="1">
    <w:name w:val="Sitat Tegn"/>
    <w:basedOn w:val="Standardskriftforavsnitt"/>
    <w:link w:val="Sitat0"/>
    <w:uiPriority w:val="29"/>
    <w:rsid w:val="180566E6"/>
    <w:rPr>
      <w:i/>
      <w:iCs/>
      <w:noProof w:val="0"/>
      <w:color w:val="404040" w:themeColor="text1" w:themeTint="BF"/>
      <w:lang w:val="nb-NO"/>
    </w:rPr>
  </w:style>
  <w:style w:type="character" w:styleId="SterktsitatTegn" w:customStyle="1">
    <w:name w:val="Sterkt sitat Tegn"/>
    <w:basedOn w:val="Standardskriftforavsnitt"/>
    <w:link w:val="Sterktsitat"/>
    <w:uiPriority w:val="30"/>
    <w:rsid w:val="180566E6"/>
    <w:rPr>
      <w:i/>
      <w:iCs/>
      <w:noProof w:val="0"/>
      <w:color w:val="5B9BD5" w:themeColor="accent1"/>
      <w:lang w:val="nb-NO"/>
    </w:rPr>
  </w:style>
  <w:style w:type="paragraph" w:styleId="INNH1">
    <w:name w:val="toc 1"/>
    <w:basedOn w:val="Normal"/>
    <w:next w:val="Normal"/>
    <w:uiPriority w:val="39"/>
    <w:unhideWhenUsed/>
    <w:rsid w:val="180566E6"/>
    <w:pPr>
      <w:spacing w:after="100"/>
    </w:pPr>
  </w:style>
  <w:style w:type="paragraph" w:styleId="INNH2">
    <w:name w:val="toc 2"/>
    <w:basedOn w:val="Normal"/>
    <w:next w:val="Normal"/>
    <w:uiPriority w:val="39"/>
    <w:unhideWhenUsed/>
    <w:rsid w:val="180566E6"/>
    <w:pPr>
      <w:spacing w:after="100"/>
      <w:ind w:left="220"/>
    </w:pPr>
  </w:style>
  <w:style w:type="paragraph" w:styleId="INNH3">
    <w:name w:val="toc 3"/>
    <w:basedOn w:val="Normal"/>
    <w:next w:val="Normal"/>
    <w:uiPriority w:val="39"/>
    <w:unhideWhenUsed/>
    <w:rsid w:val="180566E6"/>
    <w:pPr>
      <w:spacing w:after="100"/>
      <w:ind w:left="440"/>
    </w:pPr>
  </w:style>
  <w:style w:type="paragraph" w:styleId="INNH4">
    <w:name w:val="toc 4"/>
    <w:basedOn w:val="Normal"/>
    <w:next w:val="Normal"/>
    <w:uiPriority w:val="39"/>
    <w:unhideWhenUsed/>
    <w:rsid w:val="180566E6"/>
    <w:pPr>
      <w:spacing w:after="100"/>
      <w:ind w:left="660"/>
    </w:pPr>
  </w:style>
  <w:style w:type="paragraph" w:styleId="INNH5">
    <w:name w:val="toc 5"/>
    <w:basedOn w:val="Normal"/>
    <w:next w:val="Normal"/>
    <w:uiPriority w:val="39"/>
    <w:unhideWhenUsed/>
    <w:rsid w:val="180566E6"/>
    <w:pPr>
      <w:spacing w:after="100"/>
      <w:ind w:left="880"/>
    </w:pPr>
  </w:style>
  <w:style w:type="paragraph" w:styleId="INNH6">
    <w:name w:val="toc 6"/>
    <w:basedOn w:val="Normal"/>
    <w:next w:val="Normal"/>
    <w:uiPriority w:val="39"/>
    <w:unhideWhenUsed/>
    <w:rsid w:val="180566E6"/>
    <w:pPr>
      <w:spacing w:after="100"/>
      <w:ind w:left="1100"/>
    </w:pPr>
  </w:style>
  <w:style w:type="paragraph" w:styleId="INNH7">
    <w:name w:val="toc 7"/>
    <w:basedOn w:val="Normal"/>
    <w:next w:val="Normal"/>
    <w:uiPriority w:val="39"/>
    <w:unhideWhenUsed/>
    <w:rsid w:val="180566E6"/>
    <w:pPr>
      <w:spacing w:after="100"/>
      <w:ind w:left="1320"/>
    </w:pPr>
  </w:style>
  <w:style w:type="paragraph" w:styleId="INNH8">
    <w:name w:val="toc 8"/>
    <w:basedOn w:val="Normal"/>
    <w:next w:val="Normal"/>
    <w:uiPriority w:val="39"/>
    <w:unhideWhenUsed/>
    <w:rsid w:val="180566E6"/>
    <w:pPr>
      <w:spacing w:after="100"/>
      <w:ind w:left="1540"/>
    </w:pPr>
  </w:style>
  <w:style w:type="paragraph" w:styleId="INNH9">
    <w:name w:val="toc 9"/>
    <w:basedOn w:val="Normal"/>
    <w:next w:val="Normal"/>
    <w:uiPriority w:val="39"/>
    <w:unhideWhenUsed/>
    <w:rsid w:val="180566E6"/>
    <w:pPr>
      <w:spacing w:after="100"/>
      <w:ind w:left="1760"/>
    </w:pPr>
  </w:style>
  <w:style w:type="paragraph" w:styleId="Sluttnotetekst">
    <w:name w:val="endnote text"/>
    <w:basedOn w:val="Normal"/>
    <w:link w:val="SluttnotetekstTegn"/>
    <w:uiPriority w:val="99"/>
    <w:semiHidden/>
    <w:unhideWhenUsed/>
    <w:rsid w:val="180566E6"/>
    <w:pPr>
      <w:spacing w:after="0"/>
    </w:pPr>
  </w:style>
  <w:style w:type="character" w:styleId="SluttnotetekstTegn" w:customStyle="1">
    <w:name w:val="Sluttnotetekst Tegn"/>
    <w:basedOn w:val="Standardskriftforavsnitt"/>
    <w:link w:val="Sluttnotetekst"/>
    <w:uiPriority w:val="99"/>
    <w:semiHidden/>
    <w:rsid w:val="180566E6"/>
    <w:rPr>
      <w:noProof w:val="0"/>
      <w:sz w:val="20"/>
      <w:szCs w:val="20"/>
      <w:lang w:val="nb-NO"/>
    </w:rPr>
  </w:style>
  <w:style w:type="paragraph" w:styleId="Fotnotetekst">
    <w:name w:val="footnote text"/>
    <w:basedOn w:val="Normal"/>
    <w:link w:val="FotnotetekstTegn"/>
    <w:uiPriority w:val="99"/>
    <w:semiHidden/>
    <w:unhideWhenUsed/>
    <w:rsid w:val="180566E6"/>
    <w:pPr>
      <w:spacing w:after="0"/>
    </w:pPr>
  </w:style>
  <w:style w:type="character" w:styleId="FotnotetekstTegn" w:customStyle="1">
    <w:name w:val="Fotnotetekst Tegn"/>
    <w:basedOn w:val="Standardskriftforavsnitt"/>
    <w:link w:val="Fotnotetekst"/>
    <w:uiPriority w:val="99"/>
    <w:semiHidden/>
    <w:rsid w:val="180566E6"/>
    <w:rPr>
      <w:noProof w:val="0"/>
      <w:sz w:val="20"/>
      <w:szCs w:val="20"/>
      <w:lang w:val="nb-NO"/>
    </w:rPr>
  </w:style>
  <w:style w:type="character" w:styleId="Omtale">
    <w:name w:val="Mention"/>
    <w:basedOn w:val="Standardskriftforavsnitt"/>
    <w:uiPriority w:val="99"/>
    <w:unhideWhenUsed/>
    <w:rsid w:val="00953248"/>
    <w:rPr>
      <w:color w:val="2B579A"/>
      <w:shd w:val="clear" w:color="auto" w:fill="E6E6E6"/>
    </w:rPr>
  </w:style>
  <w:style w:type="character" w:styleId="normaltextrun" w:customStyle="1">
    <w:name w:val="normaltextrun"/>
    <w:basedOn w:val="Standardskriftforavsnitt"/>
    <w:rsid w:val="00654E18"/>
  </w:style>
  <w:style w:type="paragraph" w:styleId="paragraph" w:customStyle="1">
    <w:name w:val="paragraph"/>
    <w:basedOn w:val="Normal"/>
    <w:rsid w:val="004F0CE5"/>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eop" w:customStyle="1">
    <w:name w:val="eop"/>
    <w:basedOn w:val="Standardskriftforavsnitt"/>
    <w:rsid w:val="004F0CE5"/>
  </w:style>
  <w:style w:type="character" w:styleId="Utheving">
    <w:name w:val="Emphasis"/>
    <w:basedOn w:val="Standardskriftforavsnitt"/>
    <w:uiPriority w:val="20"/>
    <w:qFormat/>
    <w:rsid w:val="00D320D9"/>
    <w:rPr>
      <w:i/>
      <w:iCs/>
    </w:rPr>
  </w:style>
  <w:style w:type="character" w:styleId="Fulgthyperkobling">
    <w:name w:val="FollowedHyperlink"/>
    <w:basedOn w:val="Standardskriftforavsnitt"/>
    <w:uiPriority w:val="99"/>
    <w:semiHidden/>
    <w:unhideWhenUsed/>
    <w:rsid w:val="00290EB7"/>
    <w:rPr>
      <w:color w:val="954F72" w:themeColor="followedHyperlink"/>
      <w:u w:val="single"/>
    </w:rPr>
  </w:style>
  <w:style w:type="paragraph" w:styleId="Revisjon">
    <w:name w:val="Revision"/>
    <w:hidden/>
    <w:uiPriority w:val="99"/>
    <w:semiHidden/>
    <w:rsid w:val="00AD77D9"/>
    <w:pPr>
      <w:spacing w:after="0" w:line="240" w:lineRule="auto"/>
    </w:pPr>
    <w:rPr>
      <w:sz w:val="20"/>
      <w:szCs w:val="20"/>
      <w:lang w:val="nb-NO"/>
    </w:rPr>
  </w:style>
  <w:style w:type="character" w:styleId="Ulstomtale">
    <w:name w:val="Unresolved Mention"/>
    <w:basedOn w:val="Standardskriftforavsnitt"/>
    <w:uiPriority w:val="99"/>
    <w:rsid w:val="00D64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85918">
      <w:bodyDiv w:val="1"/>
      <w:marLeft w:val="0"/>
      <w:marRight w:val="0"/>
      <w:marTop w:val="0"/>
      <w:marBottom w:val="0"/>
      <w:divBdr>
        <w:top w:val="none" w:sz="0" w:space="0" w:color="auto"/>
        <w:left w:val="none" w:sz="0" w:space="0" w:color="auto"/>
        <w:bottom w:val="none" w:sz="0" w:space="0" w:color="auto"/>
        <w:right w:val="none" w:sz="0" w:space="0" w:color="auto"/>
      </w:divBdr>
    </w:div>
    <w:div w:id="1228759931">
      <w:bodyDiv w:val="1"/>
      <w:marLeft w:val="0"/>
      <w:marRight w:val="0"/>
      <w:marTop w:val="0"/>
      <w:marBottom w:val="0"/>
      <w:divBdr>
        <w:top w:val="none" w:sz="0" w:space="0" w:color="auto"/>
        <w:left w:val="none" w:sz="0" w:space="0" w:color="auto"/>
        <w:bottom w:val="none" w:sz="0" w:space="0" w:color="auto"/>
        <w:right w:val="none" w:sz="0" w:space="0" w:color="auto"/>
      </w:divBdr>
      <w:divsChild>
        <w:div w:id="1326325277">
          <w:marLeft w:val="0"/>
          <w:marRight w:val="0"/>
          <w:marTop w:val="0"/>
          <w:marBottom w:val="180"/>
          <w:divBdr>
            <w:top w:val="none" w:sz="0" w:space="0" w:color="auto"/>
            <w:left w:val="none" w:sz="0" w:space="0" w:color="auto"/>
            <w:bottom w:val="none" w:sz="0" w:space="0" w:color="auto"/>
            <w:right w:val="none" w:sz="0" w:space="0" w:color="auto"/>
          </w:divBdr>
          <w:divsChild>
            <w:div w:id="1152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8272">
      <w:bodyDiv w:val="1"/>
      <w:marLeft w:val="0"/>
      <w:marRight w:val="0"/>
      <w:marTop w:val="0"/>
      <w:marBottom w:val="0"/>
      <w:divBdr>
        <w:top w:val="none" w:sz="0" w:space="0" w:color="auto"/>
        <w:left w:val="none" w:sz="0" w:space="0" w:color="auto"/>
        <w:bottom w:val="none" w:sz="0" w:space="0" w:color="auto"/>
        <w:right w:val="none" w:sz="0" w:space="0" w:color="auto"/>
      </w:divBdr>
    </w:div>
    <w:div w:id="1285187542">
      <w:bodyDiv w:val="1"/>
      <w:marLeft w:val="0"/>
      <w:marRight w:val="0"/>
      <w:marTop w:val="0"/>
      <w:marBottom w:val="0"/>
      <w:divBdr>
        <w:top w:val="none" w:sz="0" w:space="0" w:color="auto"/>
        <w:left w:val="none" w:sz="0" w:space="0" w:color="auto"/>
        <w:bottom w:val="none" w:sz="0" w:space="0" w:color="auto"/>
        <w:right w:val="none" w:sz="0" w:space="0" w:color="auto"/>
      </w:divBdr>
    </w:div>
    <w:div w:id="1748382606">
      <w:bodyDiv w:val="1"/>
      <w:marLeft w:val="0"/>
      <w:marRight w:val="0"/>
      <w:marTop w:val="0"/>
      <w:marBottom w:val="0"/>
      <w:divBdr>
        <w:top w:val="none" w:sz="0" w:space="0" w:color="auto"/>
        <w:left w:val="none" w:sz="0" w:space="0" w:color="auto"/>
        <w:bottom w:val="none" w:sz="0" w:space="0" w:color="auto"/>
        <w:right w:val="none" w:sz="0" w:space="0" w:color="auto"/>
      </w:divBdr>
    </w:div>
    <w:div w:id="1895777029">
      <w:bodyDiv w:val="1"/>
      <w:marLeft w:val="0"/>
      <w:marRight w:val="0"/>
      <w:marTop w:val="0"/>
      <w:marBottom w:val="0"/>
      <w:divBdr>
        <w:top w:val="none" w:sz="0" w:space="0" w:color="auto"/>
        <w:left w:val="none" w:sz="0" w:space="0" w:color="auto"/>
        <w:bottom w:val="none" w:sz="0" w:space="0" w:color="auto"/>
        <w:right w:val="none" w:sz="0" w:space="0" w:color="auto"/>
      </w:divBdr>
    </w:div>
    <w:div w:id="199730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stotteordninger.no/lnu" TargetMode="Externa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fn.no/om-fn/fns-baerekraftsmaal" TargetMode="External" Id="rId14" /><Relationship Type="http://schemas.openxmlformats.org/officeDocument/2006/relationships/hyperlink" Target="https://www.lnu.no/stotteordninger-hovedside/baerekraftsstotta/" TargetMode="External" Id="R194668ea73aa464f" /><Relationship Type="http://schemas.openxmlformats.org/officeDocument/2006/relationships/hyperlink" Target="https://stotteordninger.no/lnu" TargetMode="External" Id="R7e294106d30841d9" /><Relationship Type="http://schemas.openxmlformats.org/officeDocument/2006/relationships/hyperlink" Target="https://www.lnu.no/stotteordninger-hovedside/baerekraftsstotta/" TargetMode="External" Id="Rb6966c0b0df541b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NU">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BC437CA18903E4FA22138B72D2AD2E7" ma:contentTypeVersion="22" ma:contentTypeDescription="Opprett et nytt dokument." ma:contentTypeScope="" ma:versionID="aa8911a9e8518d05d4fd41e8264bc56f">
  <xsd:schema xmlns:xsd="http://www.w3.org/2001/XMLSchema" xmlns:xs="http://www.w3.org/2001/XMLSchema" xmlns:p="http://schemas.microsoft.com/office/2006/metadata/properties" xmlns:ns2="f64fea83-7e93-45d7-a220-6c67ab5d1afe" xmlns:ns3="fa7b8592-0b35-4ec0-9d1c-86c659b3adf3" targetNamespace="http://schemas.microsoft.com/office/2006/metadata/properties" ma:root="true" ma:fieldsID="86ef9d67709c96c45f73dd07b82178a3" ns2:_="" ns3:_="">
    <xsd:import namespace="f64fea83-7e93-45d7-a220-6c67ab5d1afe"/>
    <xsd:import namespace="fa7b8592-0b35-4ec0-9d1c-86c659b3a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_x00f8_tedato" minOccurs="0"/>
                <xsd:element ref="ns3:_dlc_DocId" minOccurs="0"/>
                <xsd:element ref="ns3:_dlc_DocIdUrl" minOccurs="0"/>
                <xsd:element ref="ns3:_dlc_DocIdPersistId"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fea83-7e93-45d7-a220-6c67ab5d1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_x00f8_tedato" ma:index="12" nillable="true" ma:displayName="Møtedato" ma:default="[today]" ma:format="DateOnly" ma:internalName="M_x00f8_tedato">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Bildemerkelapper" ma:readOnly="false" ma:fieldId="{5cf76f15-5ced-4ddc-b409-7134ff3c332f}" ma:taxonomyMulti="true" ma:sspId="09ec2e36-fd49-4390-bcc7-5730a7c0229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b8592-0b35-4ec0-9d1c-86c659b3adf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_dlc_DocId" ma:index="13" nillable="true" ma:displayName="Dokument-ID-verdi" ma:description="Verdien for dokument-IDen som er tilordnet elementet." ma:internalName="_dlc_DocId" ma:readOnly="true">
      <xsd:simpleType>
        <xsd:restriction base="dms:Text"/>
      </xsd:simpleType>
    </xsd:element>
    <xsd:element name="_dlc_DocIdUrl" ma:index="14"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64af99d9-a817-40c9-b047-95dbe09c050d}" ma:internalName="TaxCatchAll" ma:showField="CatchAllData" ma:web="fa7b8592-0b35-4ec0-9d1c-86c659b3a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M_x00f8_tedato xmlns="f64fea83-7e93-45d7-a220-6c67ab5d1afe">2020-06-12T11:11:44+00:00</M_x00f8_tedato>
    <_dlc_DocId xmlns="fa7b8592-0b35-4ec0-9d1c-86c659b3adf3">SEKR-2073767949-262369</_dlc_DocId>
    <_dlc_DocIdUrl xmlns="fa7b8592-0b35-4ec0-9d1c-86c659b3adf3">
      <Url>https://lnuno.sharepoint.com/sites/sekretariatet/_layouts/15/DocIdRedir.aspx?ID=SEKR-2073767949-262369</Url>
      <Description>SEKR-2073767949-262369</Description>
    </_dlc_DocIdUrl>
    <lcf76f155ced4ddcb4097134ff3c332f xmlns="f64fea83-7e93-45d7-a220-6c67ab5d1afe">
      <Terms xmlns="http://schemas.microsoft.com/office/infopath/2007/PartnerControls"/>
    </lcf76f155ced4ddcb4097134ff3c332f>
    <TaxCatchAll xmlns="fa7b8592-0b35-4ec0-9d1c-86c659b3adf3" xsi:nil="true"/>
    <SharedWithUsers xmlns="fa7b8592-0b35-4ec0-9d1c-86c659b3adf3">
      <UserInfo>
        <DisplayName>Hilde Alice Skåra Gunvaldsen</DisplayName>
        <AccountId>2327</AccountId>
        <AccountType/>
      </UserInfo>
      <UserInfo>
        <DisplayName>Kirsten Hov</DisplayName>
        <AccountId>2314</AccountId>
        <AccountType/>
      </UserInfo>
    </SharedWithUsers>
  </documentManagement>
</p:properties>
</file>

<file path=customXml/itemProps1.xml><?xml version="1.0" encoding="utf-8"?>
<ds:datastoreItem xmlns:ds="http://schemas.openxmlformats.org/officeDocument/2006/customXml" ds:itemID="{8426CE94-A2C4-43DB-B06D-EFFEE008F61A}">
  <ds:schemaRefs>
    <ds:schemaRef ds:uri="http://schemas.microsoft.com/sharepoint/v3/contenttype/forms"/>
  </ds:schemaRefs>
</ds:datastoreItem>
</file>

<file path=customXml/itemProps2.xml><?xml version="1.0" encoding="utf-8"?>
<ds:datastoreItem xmlns:ds="http://schemas.openxmlformats.org/officeDocument/2006/customXml" ds:itemID="{D752C685-9F5A-4FAF-854C-254AE683C9B9}">
  <ds:schemaRefs>
    <ds:schemaRef ds:uri="http://schemas.openxmlformats.org/officeDocument/2006/bibliography"/>
  </ds:schemaRefs>
</ds:datastoreItem>
</file>

<file path=customXml/itemProps3.xml><?xml version="1.0" encoding="utf-8"?>
<ds:datastoreItem xmlns:ds="http://schemas.openxmlformats.org/officeDocument/2006/customXml" ds:itemID="{9BAF647B-31BA-4855-BC50-B8AF1FB9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fea83-7e93-45d7-a220-6c67ab5d1afe"/>
    <ds:schemaRef ds:uri="fa7b8592-0b35-4ec0-9d1c-86c659b3a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C856E2-9722-4F4A-84DC-645107F93630}">
  <ds:schemaRefs>
    <ds:schemaRef ds:uri="http://schemas.microsoft.com/sharepoint/events"/>
  </ds:schemaRefs>
</ds:datastoreItem>
</file>

<file path=customXml/itemProps5.xml><?xml version="1.0" encoding="utf-8"?>
<ds:datastoreItem xmlns:ds="http://schemas.openxmlformats.org/officeDocument/2006/customXml" ds:itemID="{C873A6D4-7365-40C6-89E3-49B2FC03C379}">
  <ds:schemaRefs>
    <ds:schemaRef ds:uri="http://schemas.microsoft.com/office/2006/metadata/properties"/>
    <ds:schemaRef ds:uri="http://schemas.microsoft.com/office/infopath/2007/PartnerControls"/>
    <ds:schemaRef ds:uri="f64fea83-7e93-45d7-a220-6c67ab5d1afe"/>
    <ds:schemaRef ds:uri="fa7b8592-0b35-4ec0-9d1c-86c659b3adf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NIklas R. Lello</dc:creator>
  <keywords/>
  <dc:description/>
  <lastModifiedBy>Kirsten Hov</lastModifiedBy>
  <revision>362</revision>
  <lastPrinted>2018-09-18T20:51:00.0000000Z</lastPrinted>
  <dcterms:created xsi:type="dcterms:W3CDTF">2024-01-15T03:20:00.0000000Z</dcterms:created>
  <dcterms:modified xsi:type="dcterms:W3CDTF">2025-01-13T13:30:02.5366340Z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0x0101007BC437CA18903E4FA22138B72D2AD2E7</vt:lpwstr>
  </property>
  <property fmtid="{D5CDD505-2E9C-101B-9397-08002B2CF9AE}" pid="3" name="Order">
    <vt:r8>2831800</vt:r8>
  </property>
  <property fmtid="{D5CDD505-2E9C-101B-9397-08002B2CF9AE}" pid="4" name="_dlc_DocIdItemGuid">
    <vt:lpwstr>58253aa9-3969-43d6-9a7f-f9c441b530e7</vt:lpwstr>
  </property>
  <property fmtid="{D5CDD505-2E9C-101B-9397-08002B2CF9AE}" pid="5" name="MediaServiceImageTags">
    <vt:lpwstr/>
  </property>
</Properties>
</file>