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7A94" w:rsidP="00331948" w:rsidRDefault="00331948" w14:paraId="30C5B60A" w14:textId="6CFBEFD3">
      <w:pPr>
        <w:pStyle w:val="Overskrift10"/>
      </w:pPr>
      <w:r>
        <w:t>Hvordan ruste organisasjonen for å jobbe med hat og hets?</w:t>
      </w:r>
    </w:p>
    <w:p w:rsidR="00331948" w:rsidP="00331948" w:rsidRDefault="00331948" w14:paraId="7C242FC9" w14:textId="77777777">
      <w:pPr>
        <w:pStyle w:val="Brdtekst"/>
      </w:pPr>
    </w:p>
    <w:p w:rsidR="00331948" w:rsidP="00331948" w:rsidRDefault="72259740" w14:paraId="1EF737BB" w14:textId="4B581528">
      <w:pPr>
        <w:pStyle w:val="Brdtekst"/>
      </w:pPr>
      <w:r>
        <w:t>I tilfeller der tillitsvalgte opplever hat og hets i forbindelse med at de uttaler seg på vegne av organisasjonene, har organisasjonen et ansvar for å ivareta den tillitsvalgte. Dette ansvaret innebærer også å bygge motstandsdyktighet og å ha gode rutiner for å håndtere hat og hets. Vi vet at mange tillitsvalgte kjenner på en følelse av å stå alene, eller at hat og hets er noe de burde “tåle”. Det er derfor viktig at organisasjonen stiller opp på vegne av sine tillitsvalgte og snakker åpent om hvordan organisasjonen jobber med hat og hets. </w:t>
      </w:r>
    </w:p>
    <w:p w:rsidR="00331948" w:rsidP="00331948" w:rsidRDefault="00331948" w14:paraId="68C39869" w14:textId="77777777">
      <w:pPr>
        <w:pStyle w:val="Brdtekst"/>
      </w:pPr>
    </w:p>
    <w:p w:rsidRPr="00331948" w:rsidR="00331948" w:rsidP="00331948" w:rsidRDefault="00331948" w14:paraId="228EF4B2" w14:textId="6A2C5E94">
      <w:pPr>
        <w:pStyle w:val="Brdtekst"/>
      </w:pPr>
      <w:r>
        <w:t>I denne ressursen pekes det på fire områder organisasjonen kan jobbe </w:t>
      </w:r>
      <w:r w:rsidRPr="41ECF583">
        <w:rPr>
          <w:rPrChange w:author="Ronja Gulbrandsen" w:date="2026-01-12T15:24:00Z" w16du:dateUtc="2026-01-12T15:24:31Z" w:id="0">
            <w:rPr>
              <w:u w:val="single"/>
            </w:rPr>
          </w:rPrChange>
        </w:rPr>
        <w:t>med</w:t>
      </w:r>
      <w:r>
        <w:t>, for å ruste organisasjonen </w:t>
      </w:r>
      <w:r w:rsidRPr="41ECF583">
        <w:rPr>
          <w:rPrChange w:author="Ronja Gulbrandsen" w:date="2026-01-12T15:24:00Z" w16du:dateUtc="2026-01-12T15:24:35Z" w:id="1">
            <w:rPr>
              <w:u w:val="single"/>
            </w:rPr>
          </w:rPrChange>
        </w:rPr>
        <w:t>til </w:t>
      </w:r>
      <w:r>
        <w:t>å møte hat og hets:  </w:t>
      </w:r>
    </w:p>
    <w:p w:rsidRPr="00331948" w:rsidR="00331948" w:rsidP="00331948" w:rsidRDefault="00331948" w14:paraId="614E087C" w14:textId="77777777">
      <w:pPr>
        <w:pStyle w:val="Brdtekst"/>
        <w:numPr>
          <w:ilvl w:val="0"/>
          <w:numId w:val="6"/>
        </w:numPr>
      </w:pPr>
      <w:r w:rsidRPr="00331948">
        <w:t>Rutiner for hvordan håndtere hat og hets mot tillitsvalgte </w:t>
      </w:r>
    </w:p>
    <w:p w:rsidRPr="00331948" w:rsidR="00331948" w:rsidP="00331948" w:rsidRDefault="72259740" w14:paraId="09A86341" w14:textId="79A8C3FD">
      <w:pPr>
        <w:pStyle w:val="Brdtekst"/>
        <w:numPr>
          <w:ilvl w:val="0"/>
          <w:numId w:val="7"/>
        </w:numPr>
      </w:pPr>
      <w:r>
        <w:t>Kunnskapsløft om hat og hets </w:t>
      </w:r>
    </w:p>
    <w:p w:rsidRPr="00331948" w:rsidR="00331948" w:rsidP="00331948" w:rsidRDefault="72259740" w14:paraId="1BF45ECD" w14:textId="72CE5682">
      <w:pPr>
        <w:pStyle w:val="Brdtekst"/>
        <w:numPr>
          <w:ilvl w:val="0"/>
          <w:numId w:val="8"/>
        </w:numPr>
      </w:pPr>
      <w:r>
        <w:t>Ansvarsfordeling i arbeidet med hat og hets</w:t>
      </w:r>
    </w:p>
    <w:p w:rsidR="00331948" w:rsidP="00331948" w:rsidRDefault="00331948" w14:paraId="08E59C11" w14:textId="77777777">
      <w:pPr>
        <w:pStyle w:val="Brdtekst"/>
        <w:numPr>
          <w:ilvl w:val="0"/>
          <w:numId w:val="9"/>
        </w:numPr>
      </w:pPr>
      <w:r w:rsidRPr="00331948">
        <w:t>Sikre at hat og hets er problemer som er belyst i rutiner og praksiser </w:t>
      </w:r>
    </w:p>
    <w:p w:rsidR="00331948" w:rsidP="00331948" w:rsidRDefault="00331948" w14:paraId="24939463" w14:textId="77777777">
      <w:pPr>
        <w:pStyle w:val="Brdtekst"/>
      </w:pPr>
    </w:p>
    <w:p w:rsidRPr="00331948" w:rsidR="00331948" w:rsidP="00331948" w:rsidRDefault="72259740" w14:paraId="3ABBCF00" w14:textId="7744C68B">
      <w:pPr>
        <w:pStyle w:val="Brdtekst"/>
      </w:pPr>
      <w:r>
        <w:t xml:space="preserve">Det er stor variasjon mellom de organisasjonene som opplever hat og hets. De har ulik struktur, ulik kultur og opplever ulike utfordringer </w:t>
      </w:r>
      <w:r w:rsidR="09081C8E">
        <w:t>med</w:t>
      </w:r>
      <w:r>
        <w:t xml:space="preserve"> hat og hets. Organisasjonene må derfor selv vurdere hvordan, og på hvilken måte, de </w:t>
      </w:r>
      <w:r w:rsidR="04883E90">
        <w:t xml:space="preserve">tar i </w:t>
      </w:r>
      <w:r w:rsidR="4EBF0107">
        <w:t>bruk ressursene</w:t>
      </w:r>
      <w:r>
        <w:t>. I noen organisasjoner kan det være relevant å ha egne dokumenter, rutiner og opplæringer om hat og hets, mens det i andre organisasjoner er naturlig å flette inn i eksisterende strukturer og rutiner, som for eksempel:  </w:t>
      </w:r>
    </w:p>
    <w:p w:rsidRPr="00331948" w:rsidR="00331948" w:rsidP="00331948" w:rsidRDefault="00331948" w14:paraId="5200FE87" w14:textId="77777777">
      <w:pPr>
        <w:pStyle w:val="Brdtekst"/>
        <w:numPr>
          <w:ilvl w:val="0"/>
          <w:numId w:val="10"/>
        </w:numPr>
      </w:pPr>
      <w:r w:rsidRPr="00331948">
        <w:t>Opplæring for tillitsvalgte, ledere og ansvarspersoner  </w:t>
      </w:r>
    </w:p>
    <w:p w:rsidRPr="00331948" w:rsidR="00331948" w:rsidP="00331948" w:rsidRDefault="00331948" w14:paraId="0B315E7B" w14:textId="77777777">
      <w:pPr>
        <w:pStyle w:val="Brdtekst"/>
        <w:numPr>
          <w:ilvl w:val="0"/>
          <w:numId w:val="11"/>
        </w:numPr>
      </w:pPr>
      <w:r w:rsidRPr="00331948">
        <w:t>Opplæring i og rutiner for arrangementer, demonstrasjoner og stands  </w:t>
      </w:r>
    </w:p>
    <w:p w:rsidRPr="00331948" w:rsidR="00331948" w:rsidP="00331948" w:rsidRDefault="00331948" w14:paraId="00025B92" w14:textId="77777777">
      <w:pPr>
        <w:pStyle w:val="Brdtekst"/>
        <w:numPr>
          <w:ilvl w:val="0"/>
          <w:numId w:val="12"/>
        </w:numPr>
      </w:pPr>
      <w:r w:rsidRPr="00331948">
        <w:t>Opplæring i, og rutiner for, mediehåndtering </w:t>
      </w:r>
    </w:p>
    <w:p w:rsidRPr="00331948" w:rsidR="00331948" w:rsidP="00331948" w:rsidRDefault="00331948" w14:paraId="757F9D11" w14:textId="77777777">
      <w:pPr>
        <w:pStyle w:val="Brdtekst"/>
        <w:numPr>
          <w:ilvl w:val="0"/>
          <w:numId w:val="13"/>
        </w:numPr>
      </w:pPr>
      <w:r w:rsidRPr="00331948">
        <w:t>Andre retningslinjer for organisasjonens arbeid </w:t>
      </w:r>
    </w:p>
    <w:p w:rsidR="00331948" w:rsidP="00331948" w:rsidRDefault="00331948" w14:paraId="250A5D88" w14:textId="77777777">
      <w:pPr>
        <w:pStyle w:val="Brdtekst"/>
      </w:pPr>
    </w:p>
    <w:p w:rsidRPr="0042316A" w:rsidR="0042316A" w:rsidP="0042316A" w:rsidRDefault="0042316A" w14:paraId="1BB25D44" w14:textId="77777777">
      <w:pPr>
        <w:pStyle w:val="Overskrift20"/>
      </w:pPr>
      <w:r w:rsidRPr="0042316A">
        <w:t>Hvorfor bør vi jobbe med hat og hets? </w:t>
      </w:r>
    </w:p>
    <w:p w:rsidRPr="0042316A" w:rsidR="0042316A" w:rsidP="0042316A" w:rsidRDefault="0042316A" w14:paraId="24B0BDE4" w14:textId="77777777">
      <w:pPr>
        <w:pStyle w:val="Brdtekst"/>
      </w:pPr>
      <w:r w:rsidRPr="0042316A">
        <w:t> </w:t>
      </w:r>
    </w:p>
    <w:p w:rsidR="0042316A" w:rsidP="0042316A" w:rsidRDefault="72259740" w14:paraId="2B71928B" w14:textId="79D67193">
      <w:pPr>
        <w:pStyle w:val="Brdtekst"/>
      </w:pPr>
      <w:r>
        <w:t xml:space="preserve">Hat og hets mot tillitsvalgte i frivilligheten er et problem vi må forholde oss til. Samtidig som det jobbes for å gjøre ordskiftet mer åpent og inkluderende, må vi også sikre organisasjonens evne til å delta i debatten i dag. </w:t>
      </w:r>
    </w:p>
    <w:p w:rsidR="00A24EA7" w:rsidP="0042316A" w:rsidRDefault="00A24EA7" w14:paraId="479CC465" w14:textId="77777777">
      <w:pPr>
        <w:pStyle w:val="Brdtekst"/>
      </w:pPr>
    </w:p>
    <w:p w:rsidR="653D557F" w:rsidP="653D557F" w:rsidRDefault="653D557F" w14:paraId="3D8A7111" w14:textId="0242C9BF">
      <w:pPr>
        <w:pStyle w:val="Brdtekst"/>
      </w:pPr>
      <w:r w:rsidR="00A24EA7">
        <w:rPr/>
        <w:t xml:space="preserve">Et av de store problemene med hat og hets, er at det </w:t>
      </w:r>
      <w:r w:rsidR="765D62F7">
        <w:rPr/>
        <w:t xml:space="preserve">på en måte </w:t>
      </w:r>
      <w:r w:rsidR="00A24EA7">
        <w:rPr/>
        <w:t xml:space="preserve">virker. Hat og hets gjør at folk kan vegre seg for å ytre seg offentlig, både i det hele tatt og om bestemte temaer, og kan gjøre at de mister motivasjonen for fortsatt aktivitet i organisasjonen. Dette rammer </w:t>
      </w:r>
      <w:r w:rsidR="00A24EA7">
        <w:rPr/>
        <w:t xml:space="preserve">organisasjonene på tre måter. For det første rammer det de tillitsvalgte personlig, på bakgrunn av noe de gjør på vegne av organisasjonen. Det kan øke terskelen for </w:t>
      </w:r>
      <w:r w:rsidR="61B7722B">
        <w:rPr/>
        <w:t>å</w:t>
      </w:r>
      <w:r w:rsidR="00A24EA7">
        <w:rPr/>
        <w:t xml:space="preserve"> si seg villig til å ta på seg tillitsverv. For det andre kan det bli vanskelig å nå ut med organisasjonens budskap, siden tillitsvalget kan kvie seg for å delta i debatten eller fronte organisasjonen. For det tredje kan man gå glipp av dyktige tillitsvalgte, fordi de kan velge å begrense engasjementet sitt, eller slutte å engasjere seg i det hele tatt. </w:t>
      </w:r>
    </w:p>
    <w:p w:rsidR="44009AAE" w:rsidP="44009AAE" w:rsidRDefault="44009AAE" w14:paraId="3309BACE" w14:textId="2BFCEE3A">
      <w:pPr>
        <w:pStyle w:val="Brdtekst"/>
      </w:pPr>
    </w:p>
    <w:p w:rsidR="00A24EA7" w:rsidP="41ECF583" w:rsidRDefault="72259740" w14:paraId="033200E1" w14:textId="6E5A0BB3">
      <w:pPr>
        <w:pStyle w:val="Overskrift30"/>
      </w:pPr>
      <w:r>
        <w:t>Kartlegging av organisasjonens behov</w:t>
      </w:r>
    </w:p>
    <w:p w:rsidR="1CDA4130" w:rsidP="7630ACC8" w:rsidRDefault="72259740" w14:paraId="36FADF3C" w14:textId="1D0ABEC7">
      <w:pPr>
        <w:pStyle w:val="Brdtekst"/>
      </w:pPr>
      <w:r w:rsidR="72259740">
        <w:rPr/>
        <w:t>Hvilke grep man kan og bør ta for å ruste seg mot hat og hets vil være avhengig av hvor mye</w:t>
      </w:r>
      <w:r w:rsidR="1B873772">
        <w:rPr/>
        <w:t>,</w:t>
      </w:r>
      <w:r w:rsidR="72259740">
        <w:rPr/>
        <w:t xml:space="preserve"> og på hvilken måte</w:t>
      </w:r>
      <w:r w:rsidR="174D94E1">
        <w:rPr/>
        <w:t>,</w:t>
      </w:r>
      <w:r w:rsidR="72259740">
        <w:rPr/>
        <w:t xml:space="preserve"> organisasjonen opplever hat og hets. Derfor er det viktig at dette kartlegges i organisasjonen. I kartleggingsarbeidet bør målet være å få en oversikt over hvordan hat og hets påvirker organisasjonen, ikke å kartlegge enkeltpersoners opplevelser.  </w:t>
      </w:r>
      <w:r w:rsidR="72259740">
        <w:rPr/>
        <w:t xml:space="preserve">Videre er det viktig å både ta hensyn til formålet til organisasjonen, hva slags type organisasjon man er, hvilke temaer man jobber med, og hvordan medlemsmassen ser ut. Dette kan være et svært komplekst område å kartlegge, og vi anbefaler derfor at slike kartlegginger gjøres på et overordnet nivå. Formålet med denne type kartlegging er ikke å få et totalt overblikk over hva som skjer i organisasjonen, men heller å gi et inntrykk av hva man må ta hensyn til og/eller inkludere i framtidig arbeid med rutiner og håndtering av tilfeller av hat og hets. </w:t>
      </w:r>
    </w:p>
    <w:p w:rsidR="423C565C" w:rsidP="7630ACC8" w:rsidRDefault="72259740" w14:paraId="620471E5" w14:textId="1BEAF063">
      <w:pPr>
        <w:pStyle w:val="Brdtekst"/>
      </w:pPr>
      <w:r>
        <w:t>Som man vil se videre i denne ressursen anbefaler vi at ansvaret for arbeidet med hat og hets deles av flere i organisasjonen. Som en del av kartleggingen bør man se på hvor det er naturlig at ansvar og myndighet plasseres i egen organisasjon. Er det for eksempel naturlig at en valgt leder tar av seg noen av disse oppgavene i vår organisasjon? Har vi ansatte som bør ta seg av noe av dette? Denne typen hensyn er viktig å kartlegge, slik at riktige personer får riktig kunnskap og myndighet, og at de som får ansvar har tid til å fullbyrde det ansvaret.</w:t>
      </w:r>
    </w:p>
    <w:p w:rsidR="004A0D75" w:rsidP="7630ACC8" w:rsidRDefault="72259740" w14:paraId="537B51D0" w14:textId="319E077A">
      <w:pPr>
        <w:pStyle w:val="Brdtekst"/>
      </w:pPr>
      <w:r>
        <w:t>Avslutningsvis er det viktig å påpeke at kartleggingsarbeidet også vil kunne foregå kontinuerlig, etter hvert som man skaper mer bevissthet rundt temaet. Ved å få på plass rutiner og strukturer i organisasjonen, kan man få mer og ny kunnskap om hvordan hat og hets påvirker organisasjonen. Det kan gi behov for å endre eller justere rutiner og strukturer.</w:t>
      </w:r>
    </w:p>
    <w:p w:rsidR="72259740" w:rsidP="72259740" w:rsidRDefault="72259740" w14:paraId="5599FF1B" w14:textId="214107CF">
      <w:pPr>
        <w:pStyle w:val="Brdtekst"/>
        <w:rPr>
          <w:highlight w:val="yellow"/>
        </w:rPr>
      </w:pPr>
    </w:p>
    <w:p w:rsidR="004A0D75" w:rsidP="00331948" w:rsidRDefault="004A0D75" w14:paraId="078915D4" w14:textId="0FE7B15E">
      <w:pPr>
        <w:pStyle w:val="Brdtekst"/>
      </w:pPr>
      <w:r>
        <w:t xml:space="preserve">Noen måter man kan gå frem for å kartlegge kan være: </w:t>
      </w:r>
    </w:p>
    <w:p w:rsidR="004A0D75" w:rsidP="00FD6BD2" w:rsidRDefault="004A0D75" w14:paraId="0AFB9F62" w14:textId="44CF40CA">
      <w:pPr>
        <w:pStyle w:val="Brdtekst"/>
        <w:numPr>
          <w:ilvl w:val="1"/>
          <w:numId w:val="12"/>
        </w:numPr>
      </w:pPr>
      <w:r>
        <w:t>Saker i relevante organer (Landsstyre, sentralstyre, i ansattgrupper)</w:t>
      </w:r>
    </w:p>
    <w:p w:rsidR="004A0D75" w:rsidP="00FD6BD2" w:rsidRDefault="004A0D75" w14:paraId="01C02EC7" w14:textId="5D47E36C">
      <w:pPr>
        <w:pStyle w:val="Brdtekst"/>
        <w:numPr>
          <w:ilvl w:val="1"/>
          <w:numId w:val="12"/>
        </w:numPr>
      </w:pPr>
      <w:r>
        <w:t>Saker/diskusjoner på møteplasser i organisasjonen (nasjonale arrangementer, ledersamlinger, opplæring ol.)</w:t>
      </w:r>
    </w:p>
    <w:p w:rsidR="00FD6BD2" w:rsidP="00FD6BD2" w:rsidRDefault="00FD6BD2" w14:paraId="34703CAF" w14:textId="77777777">
      <w:pPr>
        <w:pStyle w:val="Brdtekst"/>
        <w:numPr>
          <w:ilvl w:val="1"/>
          <w:numId w:val="12"/>
        </w:numPr>
      </w:pPr>
      <w:r>
        <w:t>Gjennomgå medieomtale og egne sosiale medier</w:t>
      </w:r>
    </w:p>
    <w:p w:rsidRPr="00FD6BD2" w:rsidR="00FD6BD2" w:rsidP="00FD6BD2" w:rsidRDefault="00FD6BD2" w14:paraId="66527F0B" w14:textId="77777777">
      <w:pPr>
        <w:pStyle w:val="Brdtekst"/>
        <w:numPr>
          <w:ilvl w:val="1"/>
          <w:numId w:val="12"/>
        </w:numPr>
        <w:rPr>
          <w:rStyle w:val="eop"/>
        </w:rPr>
      </w:pPr>
      <w:r w:rsidRPr="00FD6BD2">
        <w:rPr>
          <w:rStyle w:val="normaltextrun"/>
          <w:rFonts w:ascii="Georgia" w:hAnsi="Georgia" w:cs="Segoe UI" w:eastAsiaTheme="majorEastAsia"/>
          <w:szCs w:val="22"/>
        </w:rPr>
        <w:t>Snakke med særlig medieeksponerte tillitsvalgte, både nåværende og tidligere</w:t>
      </w:r>
      <w:r w:rsidRPr="00FD6BD2">
        <w:rPr>
          <w:rStyle w:val="eop"/>
          <w:rFonts w:ascii="Georgia" w:hAnsi="Georgia" w:cs="Segoe UI"/>
          <w:szCs w:val="22"/>
        </w:rPr>
        <w:t> </w:t>
      </w:r>
    </w:p>
    <w:p w:rsidRPr="00FD6BD2" w:rsidR="00FD6BD2" w:rsidP="00FD6BD2" w:rsidRDefault="00FD6BD2" w14:paraId="30719987" w14:textId="05E0B186">
      <w:pPr>
        <w:pStyle w:val="Brdtekst"/>
        <w:numPr>
          <w:ilvl w:val="1"/>
          <w:numId w:val="12"/>
        </w:numPr>
        <w:rPr>
          <w:rStyle w:val="eop"/>
        </w:rPr>
      </w:pPr>
      <w:r w:rsidRPr="00FD6BD2">
        <w:rPr>
          <w:rStyle w:val="normaltextrun"/>
          <w:rFonts w:ascii="Georgia" w:hAnsi="Georgia" w:cs="Segoe UI" w:eastAsiaTheme="majorEastAsia"/>
          <w:szCs w:val="22"/>
        </w:rPr>
        <w:t>Ha det som tema i eventuelle utgangssamtaler med tillitsvalgte</w:t>
      </w:r>
    </w:p>
    <w:p w:rsidR="00FD6BD2" w:rsidP="41ECF583" w:rsidRDefault="00FB58A4" w14:paraId="64FF7777" w14:textId="3F795D5A">
      <w:pPr>
        <w:pStyle w:val="Overskrift20"/>
        <w:rPr>
          <w:rStyle w:val="eop"/>
          <w:rFonts w:ascii="Georgia" w:hAnsi="Georgia" w:cs="Segoe UI"/>
        </w:rPr>
      </w:pPr>
      <w:r w:rsidRPr="44009AAE" w:rsidR="00FB58A4">
        <w:rPr>
          <w:rStyle w:val="eop"/>
          <w:rFonts w:ascii="Georgia" w:hAnsi="Georgia" w:cs="Segoe UI"/>
        </w:rPr>
        <w:t xml:space="preserve">Rutiner for </w:t>
      </w:r>
      <w:r w:rsidRPr="44009AAE" w:rsidR="00E81BF9">
        <w:rPr>
          <w:rStyle w:val="eop"/>
          <w:rFonts w:ascii="Georgia" w:hAnsi="Georgia" w:cs="Segoe UI"/>
        </w:rPr>
        <w:t xml:space="preserve">håndtering </w:t>
      </w:r>
      <w:r w:rsidRPr="44009AAE" w:rsidR="00FB58A4">
        <w:rPr>
          <w:rStyle w:val="eop"/>
          <w:rFonts w:ascii="Georgia" w:hAnsi="Georgia" w:cs="Segoe UI"/>
        </w:rPr>
        <w:t>hat og hets i organisasjonen</w:t>
      </w:r>
    </w:p>
    <w:p w:rsidR="00095C8F" w:rsidP="41ECF583" w:rsidRDefault="00E626A5" w14:paraId="02BB4863" w14:textId="41C48A3A">
      <w:pPr>
        <w:pStyle w:val="Brdtekst"/>
        <w:rPr>
          <w:rStyle w:val="eop"/>
          <w:rFonts w:ascii="Georgia" w:hAnsi="Georgia" w:cs="Segoe UI"/>
        </w:rPr>
      </w:pPr>
      <w:r w:rsidRPr="41ECF583">
        <w:rPr>
          <w:rStyle w:val="eop"/>
          <w:rFonts w:ascii="Georgia" w:hAnsi="Georgia" w:cs="Segoe UI"/>
        </w:rPr>
        <w:t xml:space="preserve">En viktig del av å ruste seg for å jobbe med hat og hets, er å ha rutiner for å håndtere hendelser etter at de har skjedd. </w:t>
      </w:r>
      <w:r w:rsidRPr="41ECF583" w:rsidR="00B23449">
        <w:rPr>
          <w:rStyle w:val="eop"/>
          <w:rFonts w:ascii="Georgia" w:hAnsi="Georgia" w:cs="Segoe UI"/>
        </w:rPr>
        <w:t xml:space="preserve">For å sikre at disse er gode, anbefaler vi </w:t>
      </w:r>
      <w:r w:rsidRPr="41ECF583" w:rsidR="00BD1EB3">
        <w:rPr>
          <w:rStyle w:val="eop"/>
          <w:rFonts w:ascii="Georgia" w:hAnsi="Georgia" w:cs="Segoe UI"/>
        </w:rPr>
        <w:t xml:space="preserve">at </w:t>
      </w:r>
      <w:r w:rsidRPr="41ECF583" w:rsidR="00B23449">
        <w:rPr>
          <w:rStyle w:val="eop"/>
          <w:rFonts w:ascii="Georgia" w:hAnsi="Georgia" w:cs="Segoe UI"/>
        </w:rPr>
        <w:t>organisasjonen ha</w:t>
      </w:r>
      <w:r w:rsidRPr="41ECF583" w:rsidR="00BD1EB3">
        <w:rPr>
          <w:rStyle w:val="eop"/>
          <w:rFonts w:ascii="Georgia" w:hAnsi="Georgia" w:cs="Segoe UI"/>
        </w:rPr>
        <w:t>r</w:t>
      </w:r>
      <w:r w:rsidRPr="41ECF583" w:rsidR="00532CA3">
        <w:rPr>
          <w:rStyle w:val="eop"/>
          <w:rFonts w:ascii="Georgia" w:hAnsi="Georgia" w:cs="Segoe UI"/>
        </w:rPr>
        <w:t xml:space="preserve"> to sentrale ansvarspersoner som </w:t>
      </w:r>
      <w:r w:rsidRPr="41ECF583" w:rsidR="004B353F">
        <w:rPr>
          <w:rStyle w:val="eop"/>
          <w:rFonts w:ascii="Georgia" w:hAnsi="Georgia" w:cs="Segoe UI"/>
        </w:rPr>
        <w:t xml:space="preserve">fungerer som ressurs- og støttepersoner </w:t>
      </w:r>
      <w:r w:rsidRPr="41ECF583" w:rsidR="00BD1EB3">
        <w:rPr>
          <w:rStyle w:val="eop"/>
          <w:rFonts w:ascii="Georgia" w:hAnsi="Georgia" w:cs="Segoe UI"/>
        </w:rPr>
        <w:t xml:space="preserve">på </w:t>
      </w:r>
      <w:r w:rsidRPr="41ECF583" w:rsidR="004E5DCC">
        <w:rPr>
          <w:rStyle w:val="eop"/>
          <w:rFonts w:ascii="Georgia" w:hAnsi="Georgia" w:cs="Segoe UI"/>
        </w:rPr>
        <w:t>håndtering</w:t>
      </w:r>
      <w:r w:rsidRPr="41ECF583" w:rsidR="00BD1EB3">
        <w:rPr>
          <w:rStyle w:val="eop"/>
          <w:rFonts w:ascii="Georgia" w:hAnsi="Georgia" w:cs="Segoe UI"/>
        </w:rPr>
        <w:t xml:space="preserve"> av og arbeidet med hat og hets i organisasjonen. </w:t>
      </w:r>
    </w:p>
    <w:p w:rsidR="002B61BF" w:rsidP="41ECF583" w:rsidRDefault="007B0685" w14:paraId="0BC43CB4" w14:textId="02DF346F">
      <w:pPr>
        <w:pStyle w:val="Brdtekst"/>
        <w:rPr>
          <w:rFonts w:ascii="Georgia" w:hAnsi="Georgia" w:cs="Segoe UI"/>
        </w:rPr>
      </w:pPr>
      <w:r w:rsidRPr="26489EAF">
        <w:rPr>
          <w:rFonts w:ascii="Georgia" w:hAnsi="Georgia" w:cs="Segoe UI"/>
        </w:rPr>
        <w:t xml:space="preserve">Gode rutiner kan ha en positiv effekt på to måter. For det første gjør rutiner at </w:t>
      </w:r>
      <w:r w:rsidRPr="26489EAF" w:rsidR="006E04AF">
        <w:rPr>
          <w:rFonts w:ascii="Georgia" w:hAnsi="Georgia" w:cs="Segoe UI"/>
        </w:rPr>
        <w:t xml:space="preserve">ansvarspersoner i </w:t>
      </w:r>
      <w:r w:rsidRPr="26489EAF">
        <w:rPr>
          <w:rFonts w:ascii="Georgia" w:hAnsi="Georgia" w:cs="Segoe UI"/>
        </w:rPr>
        <w:t>organisasjonen vet hva de skal gjøre når en uønsket situasjon oppstår. Det å ha tenkt gjennom og skrevet rutiner for håndtering, gjør at organisasjonen har et utgangspunkt for hva man bør, og ikke minst ikke bør gjøre når noen blir utsatt for hat og hets. For det andre kan rutiner bidra til å trygge tillitsvalgte. At en tillitsvalgt vet at organisasjonen har rutiner for håndtering kan i seg selv gjøre at de føler seg </w:t>
      </w:r>
      <w:r w:rsidRPr="26489EAF" w:rsidR="00E34091">
        <w:rPr>
          <w:rFonts w:ascii="Georgia" w:hAnsi="Georgia" w:cs="Segoe UI"/>
        </w:rPr>
        <w:t>tryggere på å skulle uttale seg.</w:t>
      </w:r>
    </w:p>
    <w:p w:rsidR="002B61BF" w:rsidP="44009AAE" w:rsidRDefault="002B61BF" w14:paraId="3CD23615" w14:textId="2C7240D0">
      <w:pPr>
        <w:pStyle w:val="Brdtekst"/>
        <w:rPr>
          <w:rFonts w:ascii="Georgia" w:hAnsi="Georgia" w:cs="Segoe UI"/>
        </w:rPr>
      </w:pPr>
      <w:r w:rsidRPr="44009AAE" w:rsidR="002B61BF">
        <w:rPr>
          <w:rFonts w:ascii="Georgia" w:hAnsi="Georgia" w:cs="Segoe UI"/>
        </w:rPr>
        <w:t>Slike rutiner bør svare ut hvem som har ansvaret for hva, og hvem de tillitsvalgte kan henvende seg til dersom de er utsatt for hat og hets. Vi anbefaler at rutiner legger opp til at alle kan motta et varsel, og at de skal ta det med seg til riktig ansvarsperson. Det bør være ansvarspersoner, enten sentrale eller lokale som tar seg av oppfølgingen av saker, og hvem disse er bør komme frem av rutiner. </w:t>
      </w:r>
      <w:r w:rsidRPr="44009AAE" w:rsidR="001E119E">
        <w:rPr>
          <w:rFonts w:ascii="Georgia" w:hAnsi="Georgia" w:cs="Segoe UI"/>
        </w:rPr>
        <w:t>Vi har også utviklet en ressurs på hvordan organisasjonen bør håndtere hat og hets etter at det har skjedd, som kan leses</w:t>
      </w:r>
      <w:r w:rsidRPr="44009AAE" w:rsidR="0E7573F0">
        <w:rPr>
          <w:rFonts w:ascii="Georgia" w:hAnsi="Georgia" w:cs="Segoe UI"/>
        </w:rPr>
        <w:t xml:space="preserve"> på vår nettside, under “robust-ressurser” fanen.</w:t>
      </w:r>
    </w:p>
    <w:p w:rsidR="007B0685" w:rsidP="00FD6BD2" w:rsidRDefault="007B0685" w14:paraId="47346BA3" w14:textId="77777777">
      <w:pPr>
        <w:pStyle w:val="Brdtekst"/>
        <w:rPr>
          <w:rFonts w:ascii="Georgia" w:hAnsi="Georgia" w:cs="Segoe UI"/>
          <w:szCs w:val="22"/>
        </w:rPr>
      </w:pPr>
    </w:p>
    <w:p w:rsidR="000455C3" w:rsidP="00FD6BD2" w:rsidRDefault="000455C3" w14:paraId="32C2351B" w14:textId="2A3CCE06">
      <w:pPr>
        <w:pStyle w:val="Brdtekst"/>
        <w:rPr>
          <w:rFonts w:ascii="Georgia" w:hAnsi="Georgia" w:cs="Segoe UI"/>
          <w:szCs w:val="22"/>
        </w:rPr>
      </w:pPr>
      <w:r w:rsidRPr="000455C3">
        <w:rPr>
          <w:rFonts w:ascii="Georgia" w:hAnsi="Georgia" w:cs="Segoe UI"/>
          <w:szCs w:val="22"/>
        </w:rPr>
        <w:t xml:space="preserve">Den enkelte tillitsvalgte behøver nødvendigvis ikke å kjenne til alt innhold </w:t>
      </w:r>
      <w:r>
        <w:rPr>
          <w:rFonts w:ascii="Georgia" w:hAnsi="Georgia" w:cs="Segoe UI"/>
          <w:szCs w:val="22"/>
        </w:rPr>
        <w:t>i</w:t>
      </w:r>
      <w:r w:rsidRPr="000455C3">
        <w:rPr>
          <w:rFonts w:ascii="Georgia" w:hAnsi="Georgia" w:cs="Segoe UI"/>
          <w:szCs w:val="22"/>
        </w:rPr>
        <w:t xml:space="preserve"> rutiner. Men det er viktig at de vet at de finnes, og at de vet hvem de skal si ifra til, om de blir utsatt for hat og hets. </w:t>
      </w:r>
    </w:p>
    <w:p w:rsidR="002163DB" w:rsidP="00FD6BD2" w:rsidRDefault="002163DB" w14:paraId="144ADC2B" w14:textId="77777777">
      <w:pPr>
        <w:pStyle w:val="Brdtekst"/>
        <w:rPr>
          <w:rFonts w:ascii="Georgia" w:hAnsi="Georgia" w:cs="Segoe UI"/>
          <w:szCs w:val="22"/>
        </w:rPr>
      </w:pPr>
    </w:p>
    <w:p w:rsidRPr="00095C8F" w:rsidR="00095C8F" w:rsidP="00095C8F" w:rsidRDefault="00095C8F" w14:paraId="5B24FD6C" w14:textId="77777777">
      <w:pPr>
        <w:pStyle w:val="Brdtekst"/>
        <w:rPr>
          <w:rFonts w:ascii="Georgia" w:hAnsi="Georgia" w:cs="Segoe UI"/>
        </w:rPr>
      </w:pPr>
      <w:r w:rsidRPr="00095C8F">
        <w:rPr>
          <w:rFonts w:ascii="Georgia" w:hAnsi="Georgia" w:cs="Segoe UI"/>
        </w:rPr>
        <w:t>Organisasjonen bør:  </w:t>
      </w:r>
    </w:p>
    <w:p w:rsidRPr="009F72E0" w:rsidR="009F72E0" w:rsidP="009F72E0" w:rsidRDefault="009F72E0" w14:paraId="5F122766" w14:textId="77777777">
      <w:pPr>
        <w:pStyle w:val="Brdtekst"/>
        <w:numPr>
          <w:ilvl w:val="0"/>
          <w:numId w:val="25"/>
        </w:numPr>
        <w:rPr>
          <w:rFonts w:ascii="Georgia" w:hAnsi="Georgia" w:cs="Segoe UI"/>
        </w:rPr>
      </w:pPr>
      <w:r w:rsidRPr="009F72E0">
        <w:rPr>
          <w:rFonts w:ascii="Georgia" w:hAnsi="Georgia" w:cs="Segoe UI"/>
        </w:rPr>
        <w:t>Ha minst to sentrale ansvarspersoner med ansvar for </w:t>
      </w:r>
      <w:proofErr w:type="gramStart"/>
      <w:r w:rsidRPr="009F72E0">
        <w:rPr>
          <w:rFonts w:ascii="Georgia" w:hAnsi="Georgia" w:cs="Segoe UI"/>
        </w:rPr>
        <w:t>Robust</w:t>
      </w:r>
      <w:proofErr w:type="gramEnd"/>
      <w:r w:rsidRPr="009F72E0">
        <w:rPr>
          <w:rFonts w:ascii="Georgia" w:hAnsi="Georgia" w:cs="Segoe UI"/>
        </w:rPr>
        <w:t>-arbeid </w:t>
      </w:r>
    </w:p>
    <w:p w:rsidRPr="009F72E0" w:rsidR="009F72E0" w:rsidP="009F72E0" w:rsidRDefault="009F72E0" w14:paraId="567E4FEA" w14:textId="77777777">
      <w:pPr>
        <w:pStyle w:val="Brdtekst"/>
        <w:numPr>
          <w:ilvl w:val="0"/>
          <w:numId w:val="26"/>
        </w:numPr>
        <w:rPr>
          <w:rFonts w:ascii="Georgia" w:hAnsi="Georgia" w:cs="Segoe UI"/>
        </w:rPr>
      </w:pPr>
      <w:r w:rsidRPr="009F72E0">
        <w:rPr>
          <w:rFonts w:ascii="Georgia" w:hAnsi="Georgia" w:cs="Segoe UI"/>
        </w:rPr>
        <w:t>Ha rutiner for håndtering av hat og hets, med en ansvarsfordeling som forteller hvem som har ansvaret for hva </w:t>
      </w:r>
    </w:p>
    <w:p w:rsidRPr="009F72E0" w:rsidR="009F72E0" w:rsidP="009F72E0" w:rsidRDefault="009F72E0" w14:paraId="46CCB85F" w14:textId="77777777">
      <w:pPr>
        <w:pStyle w:val="Brdtekst"/>
        <w:numPr>
          <w:ilvl w:val="0"/>
          <w:numId w:val="27"/>
        </w:numPr>
        <w:rPr>
          <w:rFonts w:ascii="Georgia" w:hAnsi="Georgia" w:cs="Segoe UI"/>
        </w:rPr>
      </w:pPr>
      <w:r w:rsidRPr="009F72E0">
        <w:rPr>
          <w:rFonts w:ascii="Georgia" w:hAnsi="Georgia" w:cs="Segoe UI"/>
        </w:rPr>
        <w:t>Gjøre rutinene kjent i organisasjonen, for eksempel ved å legge dem ut på organisasjonens nettsider, at de nevnes i forbindelse med arrangementer, og at de nevnes i opplæring/på kurs </w:t>
      </w:r>
    </w:p>
    <w:p w:rsidRPr="009F72E0" w:rsidR="009F72E0" w:rsidP="009F72E0" w:rsidRDefault="009F72E0" w14:paraId="36C9F1B9" w14:textId="77777777">
      <w:pPr>
        <w:pStyle w:val="Brdtekst"/>
        <w:numPr>
          <w:ilvl w:val="0"/>
          <w:numId w:val="28"/>
        </w:numPr>
        <w:rPr>
          <w:rFonts w:ascii="Georgia" w:hAnsi="Georgia" w:cs="Segoe UI"/>
        </w:rPr>
      </w:pPr>
      <w:r w:rsidRPr="009F72E0">
        <w:rPr>
          <w:rFonts w:ascii="Georgia" w:hAnsi="Georgia" w:cs="Segoe UI"/>
        </w:rPr>
        <w:t>Vurdere om og eventuelt hvordan man svarer ut hat og hets </w:t>
      </w:r>
    </w:p>
    <w:p w:rsidR="00095C8F" w:rsidP="00FD6BD2" w:rsidRDefault="00095C8F" w14:paraId="2A12BFF6" w14:textId="77777777">
      <w:pPr>
        <w:pStyle w:val="Brdtekst"/>
        <w:rPr>
          <w:rStyle w:val="eop"/>
          <w:rFonts w:ascii="Georgia" w:hAnsi="Georgia" w:cs="Segoe UI"/>
          <w:szCs w:val="22"/>
        </w:rPr>
      </w:pPr>
    </w:p>
    <w:p w:rsidR="00D90D6E" w:rsidP="00A04475" w:rsidRDefault="00D90D6E" w14:paraId="6CC32C41" w14:textId="77F9916B">
      <w:pPr>
        <w:pStyle w:val="Overskrift20"/>
      </w:pPr>
      <w:r>
        <w:t>Kunnskap om hat og hets i organisasjonen</w:t>
      </w:r>
    </w:p>
    <w:p w:rsidR="000B0275" w:rsidP="000B0275" w:rsidRDefault="000B0275" w14:paraId="02180E04" w14:textId="77777777">
      <w:pPr>
        <w:pStyle w:val="Brdtekst"/>
      </w:pPr>
    </w:p>
    <w:p w:rsidRPr="000B0275" w:rsidR="000B0275" w:rsidP="000B0275" w:rsidRDefault="347AEC6D" w14:paraId="5616B5AA" w14:textId="60568B71">
      <w:pPr>
        <w:pStyle w:val="Brdtekst"/>
      </w:pPr>
      <w:r w:rsidR="347AEC6D">
        <w:rPr/>
        <w:t xml:space="preserve">Skal man kunne ivareta tillitsvalgte som blir utsatt for hat og hets på en god måte, trengs det nok kunnskap på </w:t>
      </w:r>
      <w:r w:rsidR="347AEC6D">
        <w:rPr/>
        <w:t>riktig sted</w:t>
      </w:r>
      <w:r w:rsidR="347AEC6D">
        <w:rPr/>
        <w:t xml:space="preserve"> i organisasjonen. </w:t>
      </w:r>
      <w:r w:rsidR="347AEC6D">
        <w:rPr/>
        <w:t>Det er for eksempel viktig at ansvarspersoner i organisasjonene vet mer om hat og hets, og organisasjonenes rutiner, enn det jevne medlem.</w:t>
      </w:r>
      <w:r w:rsidR="4870E41D">
        <w:rPr/>
        <w:t xml:space="preserve"> Samtidig er det å spre kunnskap om hat og hets en viktig del av å gjøre temaet mindre skummelt å prate om. Hat og hets er alvorlig, og nettopp derfor trengs det å snakkes om, slik at tillitsvalgte ikke opplever</w:t>
      </w:r>
      <w:r w:rsidR="2BAB819A">
        <w:rPr/>
        <w:t xml:space="preserve"> at temaet er tabu. Det å spre kunnskap gjør det også lettere for </w:t>
      </w:r>
      <w:r w:rsidR="2BAB819A">
        <w:rPr/>
        <w:t xml:space="preserve">den enkelte å kunne vurdere om kommentarer er normale ytringer i en debatt, eller </w:t>
      </w:r>
      <w:r w:rsidR="340D6C83">
        <w:rPr/>
        <w:t>ikke greit.</w:t>
      </w:r>
      <w:r w:rsidR="4870E41D">
        <w:rPr/>
        <w:t xml:space="preserve"> </w:t>
      </w:r>
    </w:p>
    <w:p w:rsidRPr="000B0275" w:rsidR="000B0275" w:rsidP="000B0275" w:rsidRDefault="000B0275" w14:paraId="4600A3F5" w14:textId="54624725">
      <w:pPr>
        <w:pStyle w:val="Brdtekst"/>
      </w:pPr>
    </w:p>
    <w:p w:rsidRPr="000B0275" w:rsidR="000B0275" w:rsidP="000B0275" w:rsidRDefault="347AEC6D" w14:paraId="36266000" w14:textId="41BF1EB3">
      <w:pPr>
        <w:pStyle w:val="Brdtekst"/>
      </w:pPr>
      <w:r w:rsidR="347AEC6D">
        <w:rPr/>
        <w:t xml:space="preserve">Under følger noen anbefalinger på hva de ulike </w:t>
      </w:r>
      <w:r w:rsidR="7CC5E282">
        <w:rPr/>
        <w:t>delene</w:t>
      </w:r>
      <w:r w:rsidR="347AEC6D">
        <w:rPr/>
        <w:t xml:space="preserve"> i organisasjonen bør ha av kunnskap.</w:t>
      </w:r>
    </w:p>
    <w:p w:rsidRPr="000B0275" w:rsidR="000B0275" w:rsidP="000B0275" w:rsidRDefault="347AEC6D" w14:paraId="3EA3575F" w14:textId="16E3B1AC">
      <w:pPr>
        <w:pStyle w:val="Brdtekst"/>
      </w:pPr>
      <w:r w:rsidR="347AEC6D">
        <w:rPr/>
        <w:t xml:space="preserve"> </w:t>
      </w:r>
    </w:p>
    <w:p w:rsidRPr="00D90D6E" w:rsidR="00D90D6E" w:rsidP="00D90D6E" w:rsidRDefault="00D90D6E" w14:paraId="247CF843" w14:textId="1685AC42">
      <w:pPr>
        <w:pStyle w:val="Brdtekst"/>
        <w:rPr>
          <w:b/>
          <w:bCs/>
        </w:rPr>
      </w:pPr>
      <w:r w:rsidRPr="00D90D6E">
        <w:rPr>
          <w:b/>
          <w:bCs/>
        </w:rPr>
        <w:t>Hvem i organisasjonen må vite hva? </w:t>
      </w:r>
      <w:r w:rsidRPr="00D90D6E">
        <w:t> </w:t>
      </w:r>
    </w:p>
    <w:p w:rsidRPr="00D90D6E" w:rsidR="00D90D6E" w:rsidP="00D90D6E" w:rsidRDefault="00D90D6E" w14:paraId="694CE459" w14:textId="77777777">
      <w:pPr>
        <w:pStyle w:val="Brdtekst"/>
      </w:pPr>
      <w:r w:rsidRPr="00D90D6E">
        <w:rPr>
          <w:i/>
          <w:iCs/>
        </w:rPr>
        <w:t>Medlemmer</w:t>
      </w:r>
      <w:r w:rsidRPr="00D90D6E">
        <w:t> </w:t>
      </w:r>
    </w:p>
    <w:p w:rsidR="00D90D6E" w:rsidP="00FD6BD2" w:rsidRDefault="72259740" w14:paraId="2FED773E" w14:textId="06BE88FC">
      <w:pPr>
        <w:pStyle w:val="Brdtekst"/>
      </w:pPr>
      <w:r w:rsidR="72259740">
        <w:rPr/>
        <w:t>Hvor mye det enkelte medlem bør vite om hat og hets vil variere ut ifra hvor mye det er forventet at medlemmene uttaler seg på vegne av organisasjonen, eller deltar i aktiviteter der de kan bli utsatt for hat og hets. Deltar medlemmer på aktiviteter som stands og demonstrasjoner bør de vite hvem de kan si ifra til, dersom en ubehagelig situasjon oppstår</w:t>
      </w:r>
      <w:r w:rsidR="72259740">
        <w:rPr/>
        <w:t>. I noen organisasjoner kan det være behov for at vanlige medlemmer også vet om hat og hets, dersom organisasjonen opplever mye av det, eller at de forventes å være i situasjoner der hat og hets kan forekomme.</w:t>
      </w:r>
      <w:r w:rsidR="72259740">
        <w:rPr/>
        <w:t>  I organisasjoner der det er større risiko for å bli utsatt for hat og hets kan det</w:t>
      </w:r>
      <w:r w:rsidR="72259740">
        <w:rPr/>
        <w:t xml:space="preserve"> være et større behov for at de jevne medlemmene vet om hat og hets og hvordan organisasjonen følger opp dette. </w:t>
      </w:r>
    </w:p>
    <w:p w:rsidR="00D90D6E" w:rsidP="00FD6BD2" w:rsidRDefault="00D90D6E" w14:paraId="142671C0" w14:textId="77777777">
      <w:pPr>
        <w:pStyle w:val="Brdtekst"/>
      </w:pPr>
    </w:p>
    <w:p w:rsidRPr="00D90D6E" w:rsidR="00D90D6E" w:rsidP="00D90D6E" w:rsidRDefault="00D90D6E" w14:paraId="7559D266" w14:textId="77777777">
      <w:pPr>
        <w:pStyle w:val="Brdtekst"/>
      </w:pPr>
      <w:r w:rsidRPr="00D90D6E">
        <w:rPr>
          <w:i/>
          <w:iCs/>
        </w:rPr>
        <w:t>Tillitsvalgte</w:t>
      </w:r>
      <w:r w:rsidRPr="00D90D6E">
        <w:t> </w:t>
      </w:r>
    </w:p>
    <w:p w:rsidRPr="00D90D6E" w:rsidR="00D90D6E" w:rsidP="00D90D6E" w:rsidRDefault="72259740" w14:paraId="11E981F4" w14:textId="19858493">
      <w:pPr>
        <w:pStyle w:val="Brdtekst"/>
      </w:pPr>
      <w:r>
        <w:t>Den enkelte tillitsvalgte bør vite at vedkommende kan si ifra hvis hen/eller noen andre i organisasjonen blir utsatt for hat og hets, og hvem hen kan si ifra til. Samtidig bør den enkelte vite om at hat og hets kan skje når man uttaler seg, og vite at hat og hets ikke er greit eller noe man skal tåle. De bør også ha en viss kjennskap til forskjellen på ugreie kommentarer og vanlig kritikk.  </w:t>
      </w:r>
    </w:p>
    <w:p w:rsidRPr="00D90D6E" w:rsidR="00D90D6E" w:rsidP="00D90D6E" w:rsidRDefault="00D90D6E" w14:paraId="462B1A86" w14:textId="77777777">
      <w:pPr>
        <w:pStyle w:val="Brdtekst"/>
      </w:pPr>
      <w:r w:rsidRPr="00D90D6E">
        <w:t> </w:t>
      </w:r>
    </w:p>
    <w:p w:rsidRPr="00D90D6E" w:rsidR="00D90D6E" w:rsidP="00D90D6E" w:rsidRDefault="00D90D6E" w14:paraId="7EA558F3" w14:textId="77777777">
      <w:pPr>
        <w:pStyle w:val="Brdtekst"/>
      </w:pPr>
      <w:r w:rsidRPr="00D90D6E">
        <w:rPr>
          <w:i/>
          <w:iCs/>
        </w:rPr>
        <w:t>Tillitsvalgte som talsperson</w:t>
      </w:r>
      <w:r w:rsidRPr="00D90D6E">
        <w:t> </w:t>
      </w:r>
    </w:p>
    <w:p w:rsidRPr="00D90D6E" w:rsidR="00D90D6E" w:rsidP="347AEC6D" w:rsidRDefault="72259740" w14:paraId="28524D0D" w14:textId="01710BFB">
      <w:pPr>
        <w:pStyle w:val="Brdtekst"/>
      </w:pPr>
      <w:r>
        <w:t>Tillitsvalgte som fungerer som talspersoner, eller som er særlig mye ute i media, bør ha mer opplæring i hat og hets, og hvordan det håndteres, enn den jevne tillitsvalgt. De bør få informasjon om hvordan organisasjonen følger opp og bistår konkret. Som talsperson kan man ha større behov for å vite hva organisasjonen kan og kommer til å bidra med, dersom de blir utsatt for hat og hets. Disse bør derfor ha kjennskap til eventuelle retningslinjer for medieutspill og sosiale medier, og hvordan organisasjonen jobber med temaet hat og hets i disse. Samtidig bør særlig medieeksponerte tillitsvalgte ha mer kunnskap om hvordan man kan og bør sette grenser på sosiale medier og/eller i debatt.   </w:t>
      </w:r>
    </w:p>
    <w:p w:rsidRPr="00D90D6E" w:rsidR="00D90D6E" w:rsidP="00D90D6E" w:rsidRDefault="00D90D6E" w14:paraId="7862BF6A" w14:textId="77777777">
      <w:pPr>
        <w:pStyle w:val="Brdtekst"/>
      </w:pPr>
      <w:r w:rsidRPr="00D90D6E">
        <w:t> </w:t>
      </w:r>
    </w:p>
    <w:p w:rsidRPr="00D90D6E" w:rsidR="00D90D6E" w:rsidP="00D90D6E" w:rsidRDefault="72259740" w14:paraId="7F564196" w14:textId="400F6488">
      <w:pPr>
        <w:pStyle w:val="Brdtekst"/>
      </w:pPr>
      <w:r>
        <w:t>I </w:t>
      </w:r>
      <w:r w:rsidR="22089229">
        <w:t xml:space="preserve">noen </w:t>
      </w:r>
      <w:r>
        <w:t>organisasjoner kan tillitsvalgte være</w:t>
      </w:r>
      <w:r w:rsidR="034827B0">
        <w:t xml:space="preserve"> </w:t>
      </w:r>
      <w:r>
        <w:t>medieeksponerte</w:t>
      </w:r>
      <w:r w:rsidR="4FEE1649">
        <w:t xml:space="preserve"> selv om de ikke er talspersoner</w:t>
      </w:r>
      <w:r>
        <w:t>. Organisasjonen bør derfor vurdere hvorvidt andre tillitsvalgte trenger samme kunnskap som talspersoner gjør.  </w:t>
      </w:r>
    </w:p>
    <w:p w:rsidRPr="00FD6BD2" w:rsidR="00D90D6E" w:rsidP="00FD6BD2" w:rsidRDefault="00D90D6E" w14:paraId="23595503" w14:textId="77777777">
      <w:pPr>
        <w:pStyle w:val="Brdtekst"/>
      </w:pPr>
    </w:p>
    <w:p w:rsidRPr="00D90D6E" w:rsidR="00D90D6E" w:rsidP="00D90D6E" w:rsidRDefault="00D90D6E" w14:paraId="0293933E" w14:textId="74C89753">
      <w:pPr>
        <w:pStyle w:val="Brdtekst"/>
      </w:pPr>
      <w:r w:rsidRPr="00D90D6E">
        <w:rPr>
          <w:i/>
          <w:iCs/>
        </w:rPr>
        <w:t>Ansvarspersoner</w:t>
      </w:r>
    </w:p>
    <w:p w:rsidRPr="00D90D6E" w:rsidR="00D90D6E" w:rsidP="00D90D6E" w:rsidRDefault="72259740" w14:paraId="7284697E" w14:textId="141B73B9">
      <w:pPr>
        <w:pStyle w:val="Brdtekst"/>
      </w:pPr>
      <w:r>
        <w:t xml:space="preserve">Ansvarspersoner i organisasjonen bør, i tillegg til det som alle tillitsvalgte bør vite, også kjenne til organisasjonens rutiner rundt hat og hets og hvem som er de sentrale ansvarspersonene med ansvar for arbeidet med hat og hets. De bør vite at folk kan si ifra til dem, og kjenne til de delene av rutinene de har ansvar for. Dette er viktig for å sikre at </w:t>
      </w:r>
      <w:r>
        <w:lastRenderedPageBreak/>
        <w:t>ansvarspersonene vet hvordan de bør reagere når hendelser skjer, og at de er forberedt på hvilke grep som bør tas.  </w:t>
      </w:r>
    </w:p>
    <w:p w:rsidRPr="00D90D6E" w:rsidR="00D90D6E" w:rsidP="00D90D6E" w:rsidRDefault="00D90D6E" w14:paraId="5CCFFAEA" w14:textId="77777777">
      <w:pPr>
        <w:pStyle w:val="Brdtekst"/>
      </w:pPr>
      <w:r w:rsidRPr="00D90D6E">
        <w:t> </w:t>
      </w:r>
    </w:p>
    <w:p w:rsidRPr="00D90D6E" w:rsidR="00D90D6E" w:rsidP="00D90D6E" w:rsidRDefault="72259740" w14:paraId="31D9C265" w14:textId="7FB889D5">
      <w:pPr>
        <w:pStyle w:val="Brdtekst"/>
      </w:pPr>
      <w:r w:rsidR="72259740">
        <w:rPr/>
        <w:t>Ansvarspersoner har et særskilt ansvar for å sørge for at organisasjonen har kunnskap om hat og hets, og når hat og hets er ulovlig. Organisasjonen bør vite hvordan man jobber forberedende med hat og hets og hvordan man kan håndtere situasjoner når de oppstår. Organisasjonen, gjennom de sentrale ansvarspersonene bør kunne mer om fenomenet enn den enkelte ansvarsperson for å kunne bidra med støtte og veiledning. Kunnskap om ulovlig hat og hets er viktig for å kunne bistå med eventuelle anmeldelser. Hvis man lurer på hvordan man anmelder, les vår anmeldelsesguide</w:t>
      </w:r>
      <w:r w:rsidR="16B3F99A">
        <w:rPr/>
        <w:t xml:space="preserve"> på nettsiden under fanen “</w:t>
      </w:r>
      <w:r w:rsidR="16B3F99A">
        <w:rPr/>
        <w:t>robust</w:t>
      </w:r>
      <w:r w:rsidR="16B3F99A">
        <w:rPr/>
        <w:t xml:space="preserve">-ressurser”. </w:t>
      </w:r>
      <w:r w:rsidR="72259740">
        <w:rPr/>
        <w:t>  </w:t>
      </w:r>
    </w:p>
    <w:p w:rsidR="00FD6BD2" w:rsidP="00FD6BD2" w:rsidRDefault="00FD6BD2" w14:paraId="77AA389B" w14:textId="77777777">
      <w:pPr>
        <w:pStyle w:val="Brdtekst"/>
      </w:pPr>
    </w:p>
    <w:p w:rsidRPr="00515A3E" w:rsidR="00515A3E" w:rsidP="00515A3E" w:rsidRDefault="00515A3E" w14:paraId="7E63EA00" w14:textId="77777777">
      <w:pPr>
        <w:pStyle w:val="Brdtekst"/>
      </w:pPr>
      <w:r w:rsidRPr="00515A3E">
        <w:rPr>
          <w:i/>
          <w:iCs/>
        </w:rPr>
        <w:t>Kunnskap om mengde og type hat og hets</w:t>
      </w:r>
      <w:r w:rsidRPr="00515A3E">
        <w:t> </w:t>
      </w:r>
    </w:p>
    <w:p w:rsidRPr="00515A3E" w:rsidR="00515A3E" w:rsidP="00515A3E" w:rsidRDefault="72259740" w14:paraId="5A14ED5F" w14:textId="2B806C88">
      <w:pPr>
        <w:pStyle w:val="Brdtekst"/>
      </w:pPr>
      <w:r>
        <w:t>Det er viktig at organisasjonen har kunnskap om hvordan hat og hets påvirker organisasjon spesifikt. Jobber vi med mange kontroversielle saker? Er vi mye ute i mediene? Opplever våre tillitsvalgte mye eller lite hat og hets? Eventuelt hva slags hat og hets opplever vi? Slike spørsmål er det viktig at organisasjonen har et svar på. Det hjelpe</w:t>
      </w:r>
      <w:r w:rsidR="4831659A">
        <w:t>r</w:t>
      </w:r>
      <w:r>
        <w:t xml:space="preserve"> organisasjonen med hvordan</w:t>
      </w:r>
      <w:r w:rsidR="452C0D74">
        <w:t xml:space="preserve"> de</w:t>
      </w:r>
      <w:r>
        <w:t xml:space="preserve"> bør rigge seg for å jobbe med temaet.  </w:t>
      </w:r>
    </w:p>
    <w:p w:rsidRPr="00515A3E" w:rsidR="00515A3E" w:rsidP="00515A3E" w:rsidRDefault="00515A3E" w14:paraId="6FE33A96" w14:textId="77777777">
      <w:pPr>
        <w:pStyle w:val="Brdtekst"/>
      </w:pPr>
      <w:r w:rsidRPr="00515A3E">
        <w:t> </w:t>
      </w:r>
    </w:p>
    <w:p w:rsidR="00515A3E" w:rsidP="00515A3E" w:rsidRDefault="347AEC6D" w14:paraId="6F5C6D0A" w14:textId="11B8562B">
      <w:pPr>
        <w:pStyle w:val="Brdtekst"/>
      </w:pPr>
      <w:r w:rsidR="347AEC6D">
        <w:rPr/>
        <w:t xml:space="preserve">For å </w:t>
      </w:r>
      <w:r w:rsidR="03FC6796">
        <w:rPr/>
        <w:t xml:space="preserve">få </w:t>
      </w:r>
      <w:r w:rsidR="347AEC6D">
        <w:rPr/>
        <w:t xml:space="preserve">kunnskap bør tematikken hat og hets, og hvordan organisasjonen jobber med det, drøftes jevnlig i organisasjonen. </w:t>
      </w:r>
      <w:r w:rsidR="347AEC6D">
        <w:rPr/>
        <w:t>Hvor ofte temaet drøftes må tilpasses den enkelte organisasjon.</w:t>
      </w:r>
      <w:r w:rsidR="347AEC6D">
        <w:rPr/>
        <w:t xml:space="preserve"> Blir organisasjonen utsatt for mye hat og hets,</w:t>
      </w:r>
      <w:r w:rsidR="68182E23">
        <w:rPr/>
        <w:t xml:space="preserve"> eller at man opplever at mengden endrer seg,</w:t>
      </w:r>
      <w:r w:rsidR="347AEC6D">
        <w:rPr/>
        <w:t xml:space="preserve"> kan det gi et større behov for å drøfte temaet jevnlig. </w:t>
      </w:r>
    </w:p>
    <w:p w:rsidR="00515A3E" w:rsidP="00515A3E" w:rsidRDefault="347AEC6D" w14:paraId="7B4B8DF7" w14:textId="27575010">
      <w:pPr>
        <w:pStyle w:val="Brdtekst"/>
      </w:pPr>
      <w:r>
        <w:t>Starter man opp arbeidet med hat og hets for første gang, er det viktig at man får kartlagt og diskutert dette bredt i organisasjonen, så man får et overblikk. Hvor dette diskuteres må tilpasses den strukturen organisasjonen har, men kan være naturlig i for eksempel sentralstyrer, landsstyrer og andre større ansamlinger av tillitsvalgte.  </w:t>
      </w:r>
    </w:p>
    <w:p w:rsidRPr="00515A3E" w:rsidR="00515A3E" w:rsidP="00515A3E" w:rsidRDefault="00515A3E" w14:paraId="11A3EC0F" w14:textId="77777777">
      <w:pPr>
        <w:pStyle w:val="Brdtekst"/>
      </w:pPr>
    </w:p>
    <w:p w:rsidRPr="00515A3E" w:rsidR="00515A3E" w:rsidP="00515A3E" w:rsidRDefault="00515A3E" w14:paraId="1C923824" w14:textId="77777777">
      <w:pPr>
        <w:pStyle w:val="Brdtekst"/>
      </w:pPr>
      <w:r w:rsidRPr="00515A3E">
        <w:rPr>
          <w:b/>
          <w:bCs/>
        </w:rPr>
        <w:t>Organisasjonen bør</w:t>
      </w:r>
      <w:r w:rsidRPr="00515A3E">
        <w:t>:  </w:t>
      </w:r>
    </w:p>
    <w:p w:rsidRPr="00515A3E" w:rsidR="00515A3E" w:rsidP="00515A3E" w:rsidRDefault="00515A3E" w14:paraId="308076D9" w14:textId="77777777">
      <w:pPr>
        <w:pStyle w:val="Brdtekst"/>
        <w:numPr>
          <w:ilvl w:val="0"/>
          <w:numId w:val="16"/>
        </w:numPr>
      </w:pPr>
      <w:r w:rsidRPr="00515A3E">
        <w:t>Gi opplæring i hva hat og hets er til alle tillitsvalgte, og andre medlemmer ved behov </w:t>
      </w:r>
    </w:p>
    <w:p w:rsidRPr="00515A3E" w:rsidR="00515A3E" w:rsidP="00515A3E" w:rsidRDefault="00515A3E" w14:paraId="4B5C3E65" w14:textId="030D471B">
      <w:pPr>
        <w:pStyle w:val="Brdtekst"/>
        <w:numPr>
          <w:ilvl w:val="0"/>
          <w:numId w:val="17"/>
        </w:numPr>
      </w:pPr>
      <w:r>
        <w:t>Gi egen opplæring om hat og hets</w:t>
      </w:r>
      <w:r w:rsidR="7A8B867B">
        <w:t xml:space="preserve"> til</w:t>
      </w:r>
      <w:r>
        <w:t xml:space="preserve"> talspersoner, enten separat eller som en del av annen opplæring </w:t>
      </w:r>
    </w:p>
    <w:p w:rsidRPr="00515A3E" w:rsidR="00515A3E" w:rsidP="00515A3E" w:rsidRDefault="00515A3E" w14:paraId="2CD2812F" w14:textId="02802605">
      <w:pPr>
        <w:pStyle w:val="Brdtekst"/>
        <w:numPr>
          <w:ilvl w:val="0"/>
          <w:numId w:val="18"/>
        </w:numPr>
      </w:pPr>
      <w:r>
        <w:t>Gi informasjon om hvem tillitsvalgte kan henvende seg til</w:t>
      </w:r>
      <w:r w:rsidR="52ED961C">
        <w:t xml:space="preserve"> dersom de har spørsmål om temaet</w:t>
      </w:r>
      <w:r>
        <w:t>, både lokalt og sentralt </w:t>
      </w:r>
    </w:p>
    <w:p w:rsidRPr="00515A3E" w:rsidR="00515A3E" w:rsidP="00515A3E" w:rsidRDefault="00515A3E" w14:paraId="22B2AF68" w14:textId="77777777">
      <w:pPr>
        <w:pStyle w:val="Brdtekst"/>
        <w:numPr>
          <w:ilvl w:val="0"/>
          <w:numId w:val="19"/>
        </w:numPr>
      </w:pPr>
      <w:r w:rsidRPr="00515A3E">
        <w:t>Ha opplæring i rutiner for hat og hets med ansvarspersoner </w:t>
      </w:r>
    </w:p>
    <w:p w:rsidRPr="00515A3E" w:rsidR="00515A3E" w:rsidP="00515A3E" w:rsidRDefault="00515A3E" w14:paraId="3BFFFFA0" w14:textId="77777777">
      <w:pPr>
        <w:pStyle w:val="Brdtekst"/>
        <w:numPr>
          <w:ilvl w:val="0"/>
          <w:numId w:val="20"/>
        </w:numPr>
      </w:pPr>
      <w:r w:rsidRPr="00515A3E">
        <w:t>Ha kjennskap til hvordan man anmelder hat og hets </w:t>
      </w:r>
    </w:p>
    <w:p w:rsidRPr="00515A3E" w:rsidR="00515A3E" w:rsidP="00515A3E" w:rsidRDefault="00515A3E" w14:paraId="66FE649B" w14:textId="77777777">
      <w:pPr>
        <w:pStyle w:val="Brdtekst"/>
        <w:numPr>
          <w:ilvl w:val="0"/>
          <w:numId w:val="21"/>
        </w:numPr>
      </w:pPr>
      <w:r w:rsidRPr="00515A3E">
        <w:t>Drøfte hvordan hat og hets påvirker organisasjonen i relevante fora (for eksempel sentralstyret, landsstyret, blant de ansatte ol.)  </w:t>
      </w:r>
    </w:p>
    <w:p w:rsidR="00515A3E" w:rsidP="00FD6BD2" w:rsidRDefault="00515A3E" w14:paraId="366A3468" w14:textId="77777777">
      <w:pPr>
        <w:pStyle w:val="Brdtekst"/>
      </w:pPr>
    </w:p>
    <w:p w:rsidR="00752AAB" w:rsidP="00752AAB" w:rsidRDefault="00752AAB" w14:paraId="776EE507" w14:textId="6265379F">
      <w:pPr>
        <w:pStyle w:val="Overskrift20"/>
      </w:pPr>
      <w:r w:rsidRPr="00752AAB">
        <w:lastRenderedPageBreak/>
        <w:t>Hvem i organisasjonen bør ha ansvaret for hva? </w:t>
      </w:r>
    </w:p>
    <w:p w:rsidR="00EE342F" w:rsidP="00FD6BD2" w:rsidRDefault="00EE342F" w14:paraId="53B4855A" w14:textId="6BFEE781">
      <w:pPr>
        <w:pStyle w:val="Brdtekst"/>
      </w:pPr>
      <w:r w:rsidRPr="00EE342F">
        <w:t>En tydelig ansvarsfordeling internt er viktig så organisasjonen er rigget for å håndtere hendelser når de skjer. Det å møte hat og hets på en konstruktiv måte, blir enklere når de ulike leddene eller ansvarspersonene vet hva som forventes av dem. Det er derfor viktig at rutinene blir gjort kjent blant dem i organisasjonen som har ansvar for oppfølgingen.  </w:t>
      </w:r>
    </w:p>
    <w:p w:rsidR="00515A3E" w:rsidP="00FD6BD2" w:rsidRDefault="00515A3E" w14:paraId="1A04B113" w14:textId="77777777">
      <w:pPr>
        <w:pStyle w:val="Brdtekst"/>
      </w:pPr>
    </w:p>
    <w:p w:rsidR="00515A3E" w:rsidP="00FD6BD2" w:rsidRDefault="72259740" w14:paraId="3426F5EB" w14:textId="65A8B3DE">
      <w:pPr>
        <w:pStyle w:val="Brdtekst"/>
      </w:pPr>
      <w:r w:rsidR="72259740">
        <w:rPr/>
        <w:t>Mye av ansvaret for oppfølging bør ligge hos ansvarspersoner i organisasjonen. Hvem disse bør være, må tilpasses strukturen og kulturen i den enkelte organisasjon. Det viktige er at disse har tilstrekkelig tid og myndighet til å følge opp personer i tråd med rutiner og retningslinjer. I noen organisasjoner er det naturlig at disse er ledere, enten lokale eller regionale, i</w:t>
      </w:r>
      <w:r w:rsidR="3377D974">
        <w:rPr/>
        <w:t xml:space="preserve"> andre</w:t>
      </w:r>
      <w:r w:rsidR="72259740">
        <w:rPr/>
        <w:t xml:space="preserve"> er det naturlig at det er noen sentralt i organisasjonen</w:t>
      </w:r>
      <w:r w:rsidR="443A7C98">
        <w:rPr/>
        <w:t xml:space="preserve"> eller</w:t>
      </w:r>
      <w:r w:rsidR="72259740">
        <w:rPr/>
        <w:t xml:space="preserve"> ansatte. Samtidig kan det være tilfeller der organisasjonen har midlertidige ansvarspersoner, som</w:t>
      </w:r>
      <w:r w:rsidR="527346D2">
        <w:rPr/>
        <w:t xml:space="preserve"> på </w:t>
      </w:r>
      <w:r w:rsidR="72259740">
        <w:rPr/>
        <w:t>arrangement</w:t>
      </w:r>
      <w:r w:rsidR="4DED6168">
        <w:rPr/>
        <w:t>er</w:t>
      </w:r>
      <w:r w:rsidR="72259740">
        <w:rPr/>
        <w:t xml:space="preserve"> som demonstrasjon</w:t>
      </w:r>
      <w:r w:rsidR="0ABB0A21">
        <w:rPr/>
        <w:t>er</w:t>
      </w:r>
      <w:r w:rsidR="72259740">
        <w:rPr/>
        <w:t xml:space="preserve"> eller på stand, eller i forbindelse med en spesifikk kampanje. Disse vil ha ansvaret som en ansvarsperson ellers har, begrenset til det konkrete arrangementet/kampanjen.  </w:t>
      </w:r>
    </w:p>
    <w:p w:rsidR="005B618C" w:rsidP="00FD6BD2" w:rsidRDefault="005B618C" w14:paraId="4B6D83FD" w14:textId="77777777">
      <w:pPr>
        <w:pStyle w:val="Brdtekst"/>
      </w:pPr>
    </w:p>
    <w:p w:rsidR="005B618C" w:rsidP="00FD6BD2" w:rsidRDefault="002E032C" w14:paraId="5367DEA1" w14:textId="15D01D40">
      <w:pPr>
        <w:pStyle w:val="Brdtekst"/>
        <w:rPr>
          <w:i/>
          <w:iCs/>
        </w:rPr>
      </w:pPr>
      <w:r>
        <w:rPr>
          <w:i/>
          <w:iCs/>
        </w:rPr>
        <w:t>Tillitsvalgte</w:t>
      </w:r>
    </w:p>
    <w:p w:rsidR="002E032C" w:rsidP="00FD6BD2" w:rsidRDefault="00384AC4" w14:paraId="63CE3E7F" w14:textId="31D532B3">
      <w:pPr>
        <w:pStyle w:val="Brdtekst"/>
      </w:pPr>
      <w:r w:rsidRPr="00384AC4">
        <w:t>Den enkelte tillitsvalgt har ansvar for å si ifra dersom den blir utsatt for hat og hets.</w:t>
      </w:r>
      <w:r w:rsidR="009E20AE">
        <w:t xml:space="preserve"> </w:t>
      </w:r>
      <w:r w:rsidRPr="009E20AE" w:rsidR="009E20AE">
        <w:t xml:space="preserve">Alle i organisasjonen </w:t>
      </w:r>
      <w:r w:rsidR="009E20AE">
        <w:t xml:space="preserve">bør </w:t>
      </w:r>
      <w:r w:rsidRPr="009E20AE" w:rsidR="009E20AE">
        <w:t>ha ansvar for å si ifra dersom de ser noe</w:t>
      </w:r>
      <w:r w:rsidR="009E20AE">
        <w:t>n bli utsatt for hat og hets</w:t>
      </w:r>
      <w:r w:rsidRPr="009E20AE" w:rsidR="009E20AE">
        <w:t>.</w:t>
      </w:r>
    </w:p>
    <w:p w:rsidR="00586DA1" w:rsidP="00C06313" w:rsidRDefault="00586DA1" w14:paraId="64AB7A14" w14:textId="15B6242C">
      <w:pPr>
        <w:pStyle w:val="Brdtekst"/>
      </w:pPr>
    </w:p>
    <w:p w:rsidR="00C06313" w:rsidP="00C06313" w:rsidRDefault="00C06313" w14:paraId="43BE09F1" w14:textId="52AB3892">
      <w:pPr>
        <w:pStyle w:val="Brdtekst"/>
        <w:rPr>
          <w:i/>
          <w:iCs/>
        </w:rPr>
      </w:pPr>
      <w:r>
        <w:rPr>
          <w:i/>
          <w:iCs/>
        </w:rPr>
        <w:t>Ansvarspersoner</w:t>
      </w:r>
    </w:p>
    <w:p w:rsidR="00C06313" w:rsidP="00C06313" w:rsidRDefault="009B2F61" w14:paraId="76C451B0" w14:textId="4FCFDEEA">
      <w:pPr>
        <w:pStyle w:val="Brdtekst"/>
      </w:pPr>
      <w:r>
        <w:t xml:space="preserve">Hvordan man legger opp ansvarsfordelingen mellom sentrale og lokale ansvarspersoner, og hvem disse skal være, vil være avhengig av organisasjonens struktur. </w:t>
      </w:r>
      <w:r w:rsidR="79766DB6">
        <w:t xml:space="preserve">I noen organisasjoner er det naturlig at oppfølgingen skjer sentralt, i andre er det naturlig at denne skjer lokalt. </w:t>
      </w:r>
    </w:p>
    <w:p w:rsidR="00C06313" w:rsidP="00C06313" w:rsidRDefault="00C06313" w14:paraId="4D2DB6E9" w14:textId="35F8843A">
      <w:pPr>
        <w:pStyle w:val="Brdtekst"/>
      </w:pPr>
    </w:p>
    <w:p w:rsidR="00C06313" w:rsidP="00C06313" w:rsidRDefault="009B2F61" w14:paraId="3973B949" w14:textId="29D0FE93">
      <w:pPr>
        <w:pStyle w:val="Brdtekst"/>
      </w:pPr>
      <w:r>
        <w:t xml:space="preserve">Som et minimum anbefaler vi </w:t>
      </w:r>
      <w:r w:rsidR="00AE49C8">
        <w:t xml:space="preserve">at </w:t>
      </w:r>
      <w:r w:rsidR="006F46C0">
        <w:t>a</w:t>
      </w:r>
      <w:r>
        <w:t>lle ansvarspersoner</w:t>
      </w:r>
      <w:r w:rsidR="006F46C0">
        <w:t>, enten faste eller midlertidige,</w:t>
      </w:r>
      <w:r>
        <w:t xml:space="preserve"> bør ha ansvar for å sikre den umiddelbare ivaretakelsen av utsatte ved tilfeller av hat og hets. Ansvarspersonene skal sørge for at saken blir informert om videre i systemet, i tråd med rutinene i organisasjonen.  </w:t>
      </w:r>
    </w:p>
    <w:p w:rsidR="00987500" w:rsidP="00C06313" w:rsidRDefault="00987500" w14:paraId="0EFE7E9B" w14:textId="77777777">
      <w:pPr>
        <w:pStyle w:val="Brdtekst"/>
      </w:pPr>
    </w:p>
    <w:p w:rsidR="00987500" w:rsidP="00C06313" w:rsidRDefault="00362BF0" w14:paraId="772318DA" w14:textId="419D484B">
      <w:pPr>
        <w:pStyle w:val="Brdtekst"/>
      </w:pPr>
      <w:r w:rsidRPr="00362BF0">
        <w:t>Det </w:t>
      </w:r>
      <w:r w:rsidRPr="00362BF0">
        <w:rPr>
          <w:u w:val="single"/>
        </w:rPr>
        <w:t>er </w:t>
      </w:r>
      <w:r w:rsidRPr="00362BF0">
        <w:t>viktig å tilpasse ansvaret til ansvarspersoner etter hva som fungerer og er naturlig i den enkelte organisasjon.</w:t>
      </w:r>
      <w:r>
        <w:t xml:space="preserve"> </w:t>
      </w:r>
      <w:r w:rsidRPr="00987500" w:rsidR="00987500">
        <w:t>Det sentrale er at ansvarspersonen har nok tid og kunnskap om hvordan </w:t>
      </w:r>
      <w:r w:rsidRPr="00987500" w:rsidR="00987500">
        <w:rPr>
          <w:u w:val="single"/>
        </w:rPr>
        <w:t>h</w:t>
      </w:r>
      <w:r w:rsidRPr="00987500" w:rsidR="00987500">
        <w:t>en skal følge opp, dersom</w:t>
      </w:r>
      <w:r>
        <w:t xml:space="preserve"> hen</w:t>
      </w:r>
      <w:r w:rsidRPr="00987500" w:rsidR="00987500">
        <w:t xml:space="preserve"> skal ha ansvaret for det. Det er også i seg selv viktig å ha avklart hvem som følger opp hva, for å unngå at noen gjør mer enn de skal, og for å unngå at prosessen blir rotete og uoversiktlig for den utsatte. </w:t>
      </w:r>
    </w:p>
    <w:p w:rsidR="006D6B39" w:rsidP="00C06313" w:rsidRDefault="006D6B39" w14:paraId="675FC21E" w14:textId="77777777">
      <w:pPr>
        <w:pStyle w:val="Brdtekst"/>
      </w:pPr>
    </w:p>
    <w:p w:rsidR="006D6B39" w:rsidP="00C06313" w:rsidRDefault="72259740" w14:paraId="233F112A" w14:textId="24C94525">
      <w:pPr>
        <w:pStyle w:val="Brdtekst"/>
      </w:pPr>
      <w:r>
        <w:t>De sentrale ansvarspersonene bør, uavhengig av deres rolle i oppfølging</w:t>
      </w:r>
      <w:r w:rsidRPr="72259740">
        <w:rPr>
          <w:u w:val="single"/>
        </w:rPr>
        <w:t>,</w:t>
      </w:r>
      <w:r>
        <w:t> ha ansvaret for å tilby hjelp og støtte på temaet hat og hets og oppfølging av personer som er utsatt for hat og hets. Det kan i seg selv være betryggende for en person som skal følge opp noen, at de vet at de har ressurspersoner de kan henvende seg til. Det kan være naturlig at sentrale ansvarspersoner har et større ansvar for å gjøre temaet hat og hets kjent i organisasjonen, og bidra til opplæring på temaet.</w:t>
      </w:r>
    </w:p>
    <w:p w:rsidR="007C7B3F" w:rsidP="00C06313" w:rsidRDefault="007C7B3F" w14:paraId="2E4A0321" w14:textId="77777777">
      <w:pPr>
        <w:pStyle w:val="Brdtekst"/>
      </w:pPr>
    </w:p>
    <w:p w:rsidR="002D3B84" w:rsidP="00C06313" w:rsidRDefault="0087705A" w14:paraId="091ACCA9" w14:textId="2C914EC0">
      <w:pPr>
        <w:pStyle w:val="Brdtekst"/>
      </w:pPr>
      <w:r w:rsidR="0087705A">
        <w:rPr/>
        <w:t>Til syvende og sist er det den sentrale ledelsen,</w:t>
      </w:r>
      <w:r w:rsidR="00516625">
        <w:rPr/>
        <w:t xml:space="preserve"> som de øverst</w:t>
      </w:r>
      <w:r w:rsidR="0040680E">
        <w:rPr/>
        <w:t xml:space="preserve"> ansvarlige</w:t>
      </w:r>
      <w:r w:rsidR="00516625">
        <w:rPr/>
        <w:t xml:space="preserve"> i organisasjonen,</w:t>
      </w:r>
      <w:r w:rsidR="00904D1A">
        <w:rPr/>
        <w:t xml:space="preserve"> </w:t>
      </w:r>
      <w:r w:rsidR="0005242E">
        <w:rPr/>
        <w:t>som har ansvaret for at saker blir håndtert</w:t>
      </w:r>
      <w:r w:rsidR="00904D1A">
        <w:rPr/>
        <w:t xml:space="preserve"> og de utsatte ivaretatt.</w:t>
      </w:r>
    </w:p>
    <w:p w:rsidR="006159BE" w:rsidP="00C06313" w:rsidRDefault="00904D1A" w14:paraId="7823F2E7" w14:textId="31FB19D5">
      <w:pPr>
        <w:pStyle w:val="Brdtekst"/>
      </w:pPr>
      <w:r>
        <w:t xml:space="preserve"> </w:t>
      </w:r>
    </w:p>
    <w:p w:rsidR="002D3B84" w:rsidP="00C06313" w:rsidRDefault="002D3B84" w14:paraId="3F045CA2" w14:textId="77777777">
      <w:pPr>
        <w:pStyle w:val="Brdtekst"/>
        <w:rPr>
          <w:i/>
          <w:iCs/>
        </w:rPr>
      </w:pPr>
      <w:r w:rsidRPr="002D3B84">
        <w:rPr>
          <w:i/>
          <w:iCs/>
        </w:rPr>
        <w:t>Særlig om ansvarsfordeling ved medieutspill</w:t>
      </w:r>
    </w:p>
    <w:p w:rsidR="00A56AA6" w:rsidP="00C06313" w:rsidRDefault="00A56AA6" w14:paraId="2D2B7BD3" w14:textId="05704A19">
      <w:pPr>
        <w:pStyle w:val="Brdtekst"/>
      </w:pPr>
      <w:r w:rsidRPr="00A56AA6">
        <w:t>Det bør tas hensyn til alderen på den som uttaler seg, hvor kontroversielt temaet vedkommende uttaler seg om og tidligere erfaringer og omfang av hat og hets i vurderingen av ansvarsfordeling rundt medieutspill. Særlig unge tillitsvalgte bør i større grad beskyttes mot å lese eller se hat og hets, og det kan derfor være enda viktigere at andre her sjekker om kommentarfelt er trygge eller ikke. </w:t>
      </w:r>
      <w:r w:rsidR="00080F61">
        <w:t xml:space="preserve">Se også </w:t>
      </w:r>
      <w:r w:rsidR="00816DB2">
        <w:t>kapitlene</w:t>
      </w:r>
      <w:r w:rsidR="00080F61">
        <w:t xml:space="preserve"> om rutiner for medieutspill og sosiale medier</w:t>
      </w:r>
      <w:r w:rsidR="00816DB2">
        <w:t>.</w:t>
      </w:r>
    </w:p>
    <w:p w:rsidR="006159BE" w:rsidP="00C06313" w:rsidRDefault="002D3B84" w14:paraId="79CE9DDF" w14:textId="28D5CD23">
      <w:pPr>
        <w:pStyle w:val="Brdtekst"/>
      </w:pPr>
      <w:r w:rsidRPr="002D3B84">
        <w:t> </w:t>
      </w:r>
    </w:p>
    <w:p w:rsidRPr="006159BE" w:rsidR="006159BE" w:rsidP="006159BE" w:rsidRDefault="006159BE" w14:paraId="3C618A76" w14:textId="77777777">
      <w:pPr>
        <w:pStyle w:val="Brdtekst"/>
      </w:pPr>
      <w:r w:rsidRPr="006159BE">
        <w:t>Organisasjonen bør: </w:t>
      </w:r>
    </w:p>
    <w:p w:rsidRPr="006159BE" w:rsidR="006159BE" w:rsidP="006159BE" w:rsidRDefault="72259740" w14:paraId="05099E7F" w14:textId="45C76B7B">
      <w:pPr>
        <w:pStyle w:val="Brdtekst"/>
        <w:numPr>
          <w:ilvl w:val="0"/>
          <w:numId w:val="29"/>
        </w:numPr>
      </w:pPr>
      <w:r>
        <w:t>Beskrive ansvarfordelingen i rutiner, tillitsvalgthåndbøker eller andre liknende dokumenter eller sider der det er relevant</w:t>
      </w:r>
    </w:p>
    <w:p w:rsidRPr="006159BE" w:rsidR="006159BE" w:rsidP="006159BE" w:rsidRDefault="006159BE" w14:paraId="5D122881" w14:textId="77777777">
      <w:pPr>
        <w:pStyle w:val="Brdtekst"/>
        <w:numPr>
          <w:ilvl w:val="0"/>
          <w:numId w:val="30"/>
        </w:numPr>
      </w:pPr>
      <w:r w:rsidRPr="006159BE">
        <w:t>Ha avklart hvem som gjør hva når noen er utsatt for hat og hets </w:t>
      </w:r>
    </w:p>
    <w:p w:rsidRPr="006159BE" w:rsidR="006159BE" w:rsidP="006159BE" w:rsidRDefault="006159BE" w14:paraId="1CA8C9D0" w14:textId="77777777">
      <w:pPr>
        <w:pStyle w:val="Brdtekst"/>
        <w:numPr>
          <w:ilvl w:val="0"/>
          <w:numId w:val="31"/>
        </w:numPr>
      </w:pPr>
      <w:r w:rsidRPr="006159BE">
        <w:t>Ha sentrale ansvarspersoner med kunnskap i hvordan følge opp personer som er utsatt for hat og hets </w:t>
      </w:r>
    </w:p>
    <w:p w:rsidRPr="006159BE" w:rsidR="006159BE" w:rsidP="006159BE" w:rsidRDefault="006159BE" w14:paraId="1252E816" w14:textId="77777777">
      <w:pPr>
        <w:pStyle w:val="Brdtekst"/>
        <w:numPr>
          <w:ilvl w:val="0"/>
          <w:numId w:val="32"/>
        </w:numPr>
      </w:pPr>
      <w:r w:rsidRPr="006159BE">
        <w:t>Ha fordelt ansvaret ved medieutspill, for eksempel i rutiner for mediehåndtering/kommunikasjonsarbeid </w:t>
      </w:r>
    </w:p>
    <w:p w:rsidR="007C7B3F" w:rsidP="00C06313" w:rsidRDefault="00904D1A" w14:paraId="4DBCB4D3" w14:textId="162A8F78">
      <w:pPr>
        <w:pStyle w:val="Brdtekst"/>
      </w:pPr>
      <w:r>
        <w:t xml:space="preserve"> </w:t>
      </w:r>
    </w:p>
    <w:p w:rsidR="00B46CB8" w:rsidP="00C06313" w:rsidRDefault="00B46CB8" w14:paraId="3A0CBE4A" w14:textId="77777777">
      <w:pPr>
        <w:pStyle w:val="Brdtekst"/>
      </w:pPr>
    </w:p>
    <w:p w:rsidR="00EF5C8E" w:rsidP="00EF5C8E" w:rsidRDefault="00EF5C8E" w14:paraId="6BD93A96" w14:textId="37DBC03D">
      <w:pPr>
        <w:pStyle w:val="Overskrift20"/>
      </w:pPr>
      <w:r>
        <w:t xml:space="preserve">Hat og hets som tema i andre </w:t>
      </w:r>
      <w:r w:rsidR="004C0795">
        <w:t xml:space="preserve">rutiner og </w:t>
      </w:r>
      <w:r>
        <w:t>retningslinjer</w:t>
      </w:r>
      <w:r w:rsidRPr="00EF5C8E">
        <w:t> </w:t>
      </w:r>
    </w:p>
    <w:p w:rsidR="00F27EC2" w:rsidP="00F27EC2" w:rsidRDefault="00F27EC2" w14:paraId="28B2B74A" w14:textId="77777777">
      <w:pPr>
        <w:pStyle w:val="Brdtekst"/>
      </w:pPr>
    </w:p>
    <w:p w:rsidR="00F27EC2" w:rsidP="00F27EC2" w:rsidRDefault="00F27EC2" w14:paraId="6E159351" w14:textId="2DBBB655">
      <w:pPr>
        <w:pStyle w:val="Brdtekst"/>
      </w:pPr>
      <w:r w:rsidRPr="00F27EC2">
        <w:t>Hat og hets er et tema som kan være relevant for mye av organisasjoners arbeid. Det er derfor lurt at man har vurdert om og i hvilken grad man bør belyse hat og hets-tematikk i andre rutiner og retningslinjer i organisasjonen. Under følger noen forslag til hvordan og hvor man bør jobbe med temaet. </w:t>
      </w:r>
    </w:p>
    <w:p w:rsidR="001A186D" w:rsidP="00F27EC2" w:rsidRDefault="001A186D" w14:paraId="742A3682" w14:textId="77777777">
      <w:pPr>
        <w:pStyle w:val="Brdtekst"/>
      </w:pPr>
    </w:p>
    <w:p w:rsidRPr="001A186D" w:rsidR="001A186D" w:rsidP="001A186D" w:rsidRDefault="001A186D" w14:paraId="73470D81" w14:textId="77777777">
      <w:pPr>
        <w:pStyle w:val="Brdtekst"/>
        <w:rPr>
          <w:b/>
          <w:bCs/>
        </w:rPr>
      </w:pPr>
      <w:r w:rsidRPr="001A186D">
        <w:rPr>
          <w:b/>
          <w:bCs/>
        </w:rPr>
        <w:t>Rutiner og praksiser rundt medieutspill </w:t>
      </w:r>
    </w:p>
    <w:p w:rsidR="001A186D" w:rsidP="001A186D" w:rsidRDefault="72259740" w14:paraId="6D789D34" w14:textId="7BD71D2B">
      <w:pPr>
        <w:pStyle w:val="Brdtekst"/>
      </w:pPr>
      <w:r>
        <w:t xml:space="preserve">Det å forberede talspersoner på at hat, hets eller andre ubehagelige kommentarer kan forekomme, burde være en del av rutinene rundt det å planlegge medieutspill. Gjennom gode forberedelser, kan man unngå at talspersonene blir overasket over kommentarer som kommer. Samtidig gir mulighet til å gi dem informasjon om hvordan organisasjonen håndterer slike hendelser. </w:t>
      </w:r>
    </w:p>
    <w:p w:rsidR="001A186D" w:rsidP="001A186D" w:rsidRDefault="001A186D" w14:paraId="6D9FE8D3" w14:textId="27EB26F4">
      <w:pPr>
        <w:pStyle w:val="Brdtekst"/>
      </w:pPr>
    </w:p>
    <w:p w:rsidR="001A186D" w:rsidP="001A186D" w:rsidRDefault="72259740" w14:paraId="07DDFB43" w14:textId="740F684B">
      <w:pPr>
        <w:pStyle w:val="Brdtekst"/>
      </w:pPr>
      <w:r>
        <w:t xml:space="preserve">I forberedelsene burde man snakke om forventningene til talspersonen i tråd med rutinene, og om de skal være involvert i organisasjonens svar på eventuelle negative kommentarer. Det bør her tas hensyn til alder på den som uttaler seg, om organisasjonen ellers får mye hat og </w:t>
      </w:r>
      <w:r>
        <w:lastRenderedPageBreak/>
        <w:t>hets, og hvor kontroversielt temaet de uttaler seg om er. Uansett er det viktig at en tillitsvalgt som blir utsatt for hat og hets følges opp i tråd med rutiner for håndtering.  </w:t>
      </w:r>
    </w:p>
    <w:p w:rsidR="00927943" w:rsidP="001A186D" w:rsidRDefault="00927943" w14:paraId="4342DCFE" w14:textId="77777777">
      <w:pPr>
        <w:pStyle w:val="Brdtekst"/>
      </w:pPr>
    </w:p>
    <w:p w:rsidRPr="001A186D" w:rsidR="00927943" w:rsidP="001A186D" w:rsidRDefault="72259740" w14:paraId="5AAA0E8B" w14:textId="1A928E2C">
      <w:pPr>
        <w:pStyle w:val="Brdtekst"/>
      </w:pPr>
      <w:r w:rsidR="72259740">
        <w:rPr/>
        <w:t>For å sikre at dette skjer på en god måte anbefaler vi at det er minst to i organisasjonen som samarbeider om planlagte medieutspill</w:t>
      </w:r>
      <w:r w:rsidR="72259740">
        <w:rPr/>
        <w:t xml:space="preserve">. Altså at det i tillegg til den som uttaler seg er en annen som kan sikre at retningslinjene blir fulgt og at den som uttaler seg kjenner til disse. Det å være flere gjør at den som uttaler seg ikke behøver å kjenne på at vedkommende står alene dersom hendelser skulle oppstå, og at den andre kan ta seg av å for eksempel sjekke kommentarfelt og liknende før den som uttaler seg leser dem. </w:t>
      </w:r>
    </w:p>
    <w:p w:rsidRPr="001A186D" w:rsidR="001A186D" w:rsidP="001A186D" w:rsidRDefault="001A186D" w14:paraId="69FCF44E" w14:textId="77777777">
      <w:pPr>
        <w:pStyle w:val="Brdtekst"/>
      </w:pPr>
      <w:r w:rsidRPr="001A186D">
        <w:t> </w:t>
      </w:r>
    </w:p>
    <w:p w:rsidRPr="001A186D" w:rsidR="001A186D" w:rsidP="001A186D" w:rsidRDefault="001A186D" w14:paraId="283552AB" w14:textId="77777777">
      <w:pPr>
        <w:pStyle w:val="Brdtekst"/>
      </w:pPr>
      <w:r w:rsidRPr="001A186D">
        <w:t>Organisasjonen bør: </w:t>
      </w:r>
    </w:p>
    <w:p w:rsidR="001A186D" w:rsidP="001A186D" w:rsidRDefault="001A186D" w14:paraId="20B1270A" w14:textId="45C17973">
      <w:pPr>
        <w:pStyle w:val="Brdtekst"/>
        <w:numPr>
          <w:ilvl w:val="0"/>
          <w:numId w:val="33"/>
        </w:numPr>
      </w:pPr>
      <w:r w:rsidRPr="001A186D">
        <w:t>Ha retningslinjer som svarer ut hvordan man håndterer hat og hets i forbindelse med medieutspill, for eksempel i retningslinjer for mediehåndtering eller kommunikasjonsarbeid</w:t>
      </w:r>
    </w:p>
    <w:p w:rsidR="006006A3" w:rsidP="001A186D" w:rsidRDefault="00A2104B" w14:paraId="2F40A71E" w14:textId="3F462D05">
      <w:pPr>
        <w:pStyle w:val="Brdtekst"/>
        <w:numPr>
          <w:ilvl w:val="0"/>
          <w:numId w:val="33"/>
        </w:numPr>
      </w:pPr>
      <w:r>
        <w:t>Fordele ansvaret slik at det er en annen enn den som uttaler seg som sjekker kommentarfelt og reaksjoner før den som uttaler seg leser dem</w:t>
      </w:r>
    </w:p>
    <w:p w:rsidRPr="001A186D" w:rsidR="00F15568" w:rsidP="00F15568" w:rsidRDefault="00F15568" w14:paraId="5138E0DE" w14:textId="77777777">
      <w:pPr>
        <w:pStyle w:val="Brdtekst"/>
      </w:pPr>
    </w:p>
    <w:p w:rsidRPr="001A186D" w:rsidR="001A186D" w:rsidP="001A186D" w:rsidRDefault="001A186D" w14:paraId="473377F5" w14:textId="77777777">
      <w:pPr>
        <w:pStyle w:val="Brdtekst"/>
        <w:rPr>
          <w:b/>
          <w:bCs/>
        </w:rPr>
      </w:pPr>
      <w:r w:rsidRPr="001A186D">
        <w:rPr>
          <w:b/>
          <w:bCs/>
        </w:rPr>
        <w:t>Retningslinjer for sosiale medier </w:t>
      </w:r>
    </w:p>
    <w:p w:rsidR="001A186D" w:rsidP="001A186D" w:rsidRDefault="72259740" w14:paraId="1C8DDD3B" w14:textId="7C8D9F7C">
      <w:pPr>
        <w:pStyle w:val="Brdtekst"/>
      </w:pPr>
      <w:r w:rsidR="72259740">
        <w:rPr/>
        <w:t>Mye av hat og hets rettet mot organisasjoner, forekommer gjennom sosiale medier. D</w:t>
      </w:r>
      <w:r w:rsidR="72259740">
        <w:rPr/>
        <w:t>et kan skje både på organisasjonens offentlige kanaler eller kontoer, og på tillitsvalgtes/talspersoners personlige kontoer. Hat og hets kan forekomme knyttet til enkeltsaker en talsperson har uttalt seg om, og generelt rettet mot organisasjonen og/eller talspersonen.</w:t>
      </w:r>
      <w:r w:rsidR="72259740">
        <w:rPr/>
        <w:t xml:space="preserve"> Retningslinjer i organisasjonen bør svare ut hvordan man jobber med begge deler.   </w:t>
      </w:r>
      <w:r w:rsidR="72259740">
        <w:rPr/>
        <w:t> </w:t>
      </w:r>
    </w:p>
    <w:p w:rsidRPr="001A186D" w:rsidR="009F2CDD" w:rsidP="001A186D" w:rsidRDefault="009F2CDD" w14:paraId="729572E9" w14:textId="77777777">
      <w:pPr>
        <w:pStyle w:val="Brdtekst"/>
      </w:pPr>
    </w:p>
    <w:p w:rsidRPr="001A186D" w:rsidR="001A186D" w:rsidP="001A186D" w:rsidRDefault="72259740" w14:paraId="096CD124" w14:textId="30534AC3">
      <w:pPr>
        <w:pStyle w:val="Brdtekst"/>
      </w:pPr>
      <w:r w:rsidR="72259740">
        <w:rPr/>
        <w:t>Når man poster ting i sin egen organisasjons kanaler, er det vår anbefaling at man sette</w:t>
      </w:r>
      <w:r w:rsidRPr="44009AAE" w:rsidR="72259740">
        <w:rPr>
          <w:u w:val="single"/>
        </w:rPr>
        <w:t>r</w:t>
      </w:r>
      <w:r w:rsidR="72259740">
        <w:rPr/>
        <w:t> grenser for hva man tillater av kommentarer fra andre. Organisasjonen bør ha debattregler for organisasjonens sosiale medier, hvor man gjør det tydelig at sjikanerende, hatefulle og hetsende kommentarer vil bli rapportert/slettet, og at man kan velge å stenge kommentarfelt. Det er også i noen grad mulig å </w:t>
      </w:r>
      <w:r w:rsidR="72259740">
        <w:rPr/>
        <w:t>forhåndsmoderere</w:t>
      </w:r>
      <w:r w:rsidR="72259740">
        <w:rPr/>
        <w:t xml:space="preserve"> på sosiale medier, men dette vil variere fra medium til medium. I en organisasjons retningslinjer bør det tas hensyn til </w:t>
      </w:r>
      <w:r w:rsidR="72259740">
        <w:rPr/>
        <w:t>alderen på de man poster om</w:t>
      </w:r>
      <w:r w:rsidR="72259740">
        <w:rPr/>
        <w:t>. E</w:t>
      </w:r>
      <w:r w:rsidR="72259740">
        <w:rPr/>
        <w:t>r talspersonen særlig ung bør man være enda strengere med hva man tillater av kommentarer</w:t>
      </w:r>
      <w:r w:rsidR="72259740">
        <w:rPr/>
        <w:t>, og det bør være lavere terskel for å stenge kommentarfelt. </w:t>
      </w:r>
    </w:p>
    <w:p w:rsidR="001A186D" w:rsidP="00F27EC2" w:rsidRDefault="001A186D" w14:paraId="6D6B6DF4" w14:textId="77777777">
      <w:pPr>
        <w:pStyle w:val="Brdtekst"/>
      </w:pPr>
    </w:p>
    <w:p w:rsidR="006836F4" w:rsidP="00F27EC2" w:rsidRDefault="72259740" w14:paraId="31612022" w14:textId="54270C0D">
      <w:pPr>
        <w:pStyle w:val="Brdtekst"/>
      </w:pPr>
      <w:r w:rsidR="72259740">
        <w:rPr/>
        <w:t>Organisasjonen bør</w:t>
      </w:r>
      <w:r w:rsidR="72259740">
        <w:rPr/>
        <w:t xml:space="preserve"> </w:t>
      </w:r>
      <w:r w:rsidR="72259740">
        <w:rPr/>
        <w:t>være behjelpelig med å si ifra til andre aktører dersom man oppdager hat og hets i deres kommentarfelt rettet mot ens egne tillitsvalgte. Det kan for eksempel gjelde nettaviser eller andre organisasjoners kommentarfelt eller grupper. Organisasjonen kan også følge med på sosiale medier generelt, for eksempel hvis det skrives om organisasjonen eller dens tillitsvalgte. Dette kan bidra til at man får rapportert ugreie ting som skrives, men som ikke nødvendigvis prioriteres i andre aktørers arbeid.</w:t>
      </w:r>
    </w:p>
    <w:p w:rsidR="009B0014" w:rsidP="00F27EC2" w:rsidRDefault="009B0014" w14:paraId="66BAD6B8" w14:textId="77777777">
      <w:pPr>
        <w:pStyle w:val="Brdtekst"/>
      </w:pPr>
    </w:p>
    <w:p w:rsidR="009B0014" w:rsidP="00F27EC2" w:rsidRDefault="72259740" w14:paraId="3BD62A03" w14:textId="0E201C6F">
      <w:pPr>
        <w:pStyle w:val="Brdtekst"/>
      </w:pPr>
      <w:r w:rsidR="72259740">
        <w:rPr/>
        <w:t>Organisasjonen bør vurdere om, og eventuelt på hvilken måte, man svarer på hat og hets som kommer digitalt på organisasjonens sosiale medier</w:t>
      </w:r>
      <w:r w:rsidR="72259740">
        <w:rPr/>
        <w:t xml:space="preserve">. Organisasjonene bør som en del av rutinene beskrive om man svarer ut hat og hets, og eventuelle kommentarer man opplever at er i gråsonen. Eksempler på dette kan være en enighet om at man blokkerer brukere og sletter kommentarer, svarer med humor, svarer faglig på spørsmål, eller er åpne i kommentarfelt om at man dokumenterer og anmelder ting som dukker </w:t>
      </w:r>
      <w:r w:rsidR="72259740">
        <w:rPr/>
        <w:t>opp.</w:t>
      </w:r>
      <w:del w:author="Ronja Gulbrandsen" w:date="2026-01-12T16:08:00Z" w16du:dateUtc="2026-01-12T16:08:10Z" w:id="221785913">
        <w:r w:rsidRPr="44009AAE" w:rsidDel="009B0014">
          <w:rPr>
            <w:u w:val="single"/>
          </w:rPr>
          <w:delText> </w:delText>
        </w:r>
      </w:del>
      <w:r w:rsidR="72259740">
        <w:rPr/>
        <w:t>Dersom</w:t>
      </w:r>
      <w:r w:rsidR="72259740">
        <w:rPr/>
        <w:t xml:space="preserve"> man lander på at man ønsker å svare ut, bør man diskutere hvordan man ønsker å svare ut, slik at man har en felles praksis i organisasjonen</w:t>
      </w:r>
      <w:r w:rsidR="72259740">
        <w:rPr/>
        <w:t xml:space="preserve">.  Vi anbefaler at det som hovedregel er sentralleddet i organisasjon som eventuelt står for dette i </w:t>
      </w:r>
      <w:r w:rsidR="72259740">
        <w:rPr/>
        <w:t>tilfeller</w:t>
      </w:r>
      <w:r w:rsidR="72259740">
        <w:rPr/>
        <w:t xml:space="preserve"> av hat og hets, ikke nødvendigvis lokallag. </w:t>
      </w:r>
    </w:p>
    <w:p w:rsidR="00692CD5" w:rsidP="00F27EC2" w:rsidRDefault="00692CD5" w14:paraId="3574D8DF" w14:textId="77777777">
      <w:pPr>
        <w:pStyle w:val="Brdtekst"/>
      </w:pPr>
    </w:p>
    <w:p w:rsidR="00692CD5" w:rsidP="00F27EC2" w:rsidRDefault="72259740" w14:paraId="3BA33BE1" w14:textId="0406D555">
      <w:pPr>
        <w:pStyle w:val="Brdtekst"/>
      </w:pPr>
      <w:r>
        <w:t>Har man tillitsvalgte som er særlig mye i media, og/eller som ofte opplever hat og hets, bør en del av det forberedende arbeidet være at disse får opplæring i hvordan de kan moderere egne sosiale medier. Den tillitsvalgte kan også ha tydelige regler for hva man godtar at folk skriver på egen side, og særlig eksponerte tillitsvalgte bør reflektere om hvilke grenser de setter for kontakt på sosiale medier. Noen mulige grep er for eksempel: </w:t>
      </w:r>
    </w:p>
    <w:p w:rsidRPr="00D158A9" w:rsidR="00D158A9" w:rsidP="00D158A9" w:rsidRDefault="00D158A9" w14:paraId="3C5BFCA3" w14:textId="77777777">
      <w:pPr>
        <w:pStyle w:val="Brdtekst"/>
        <w:numPr>
          <w:ilvl w:val="0"/>
          <w:numId w:val="34"/>
        </w:numPr>
      </w:pPr>
      <w:r w:rsidRPr="00D158A9">
        <w:t>Man bestemmer selv hva personlige sosiale medier brukes til, og man kan derfor fritt bestemme hvilken kontakt man godtar fra folk man ikke kjenner </w:t>
      </w:r>
    </w:p>
    <w:p w:rsidRPr="00D158A9" w:rsidR="00D158A9" w:rsidP="00D158A9" w:rsidRDefault="00D158A9" w14:paraId="2FF7DE72" w14:textId="77777777">
      <w:pPr>
        <w:pStyle w:val="Brdtekst"/>
        <w:numPr>
          <w:ilvl w:val="0"/>
          <w:numId w:val="35"/>
        </w:numPr>
      </w:pPr>
      <w:r w:rsidRPr="00D158A9">
        <w:t>Man kan velge å ha en egen «side» for sitt tillitsvalgtvirke  </w:t>
      </w:r>
    </w:p>
    <w:p w:rsidRPr="00D158A9" w:rsidR="00D158A9" w:rsidP="00D158A9" w:rsidRDefault="00D158A9" w14:paraId="531D7E19" w14:textId="77777777">
      <w:pPr>
        <w:pStyle w:val="Brdtekst"/>
        <w:numPr>
          <w:ilvl w:val="0"/>
          <w:numId w:val="36"/>
        </w:numPr>
      </w:pPr>
      <w:r w:rsidRPr="00D158A9">
        <w:t>Man kan velge å si at man ikke ønsker å diskutere organisasjonen i personlige sosiale medier  </w:t>
      </w:r>
    </w:p>
    <w:p w:rsidRPr="00D158A9" w:rsidR="00D158A9" w:rsidP="347AEC6D" w:rsidRDefault="347AEC6D" w14:paraId="2D7B7840" w14:textId="77777777">
      <w:pPr>
        <w:pStyle w:val="Brdtekst"/>
        <w:numPr>
          <w:ilvl w:val="0"/>
          <w:numId w:val="37"/>
        </w:numPr>
        <w:rPr>
          <w:b/>
          <w:bCs/>
        </w:rPr>
      </w:pPr>
      <w:r>
        <w:t>Man kan gjøre profiler privat </w:t>
      </w:r>
    </w:p>
    <w:p w:rsidRPr="00D158A9" w:rsidR="00D158A9" w:rsidP="00D158A9" w:rsidRDefault="00D158A9" w14:paraId="74C0E9B1" w14:textId="77777777">
      <w:pPr>
        <w:pStyle w:val="Brdtekst"/>
        <w:numPr>
          <w:ilvl w:val="0"/>
          <w:numId w:val="38"/>
        </w:numPr>
      </w:pPr>
      <w:r w:rsidRPr="00D158A9">
        <w:t>Man kan ha debattregler på egne sider  </w:t>
      </w:r>
    </w:p>
    <w:p w:rsidR="00D158A9" w:rsidP="00D158A9" w:rsidRDefault="00D158A9" w14:paraId="27D21F37" w14:textId="77777777">
      <w:pPr>
        <w:pStyle w:val="Brdtekst"/>
        <w:numPr>
          <w:ilvl w:val="0"/>
          <w:numId w:val="39"/>
        </w:numPr>
      </w:pPr>
      <w:r w:rsidRPr="00D158A9">
        <w:t>Man kan skrive i </w:t>
      </w:r>
      <w:proofErr w:type="spellStart"/>
      <w:r w:rsidRPr="00D158A9">
        <w:t>bio</w:t>
      </w:r>
      <w:proofErr w:type="spellEnd"/>
      <w:r w:rsidRPr="00D158A9">
        <w:t> at man ikke diskuterer på direkte meldinger, men kun i </w:t>
      </w:r>
      <w:proofErr w:type="spellStart"/>
      <w:r w:rsidRPr="00D158A9">
        <w:t>feeden</w:t>
      </w:r>
      <w:proofErr w:type="spellEnd"/>
      <w:r w:rsidRPr="00D158A9">
        <w:t>/på veggen  </w:t>
      </w:r>
    </w:p>
    <w:p w:rsidR="00050481" w:rsidP="00050481" w:rsidRDefault="00050481" w14:paraId="2ACDD825" w14:textId="77777777">
      <w:pPr>
        <w:pStyle w:val="Brdtekst"/>
      </w:pPr>
    </w:p>
    <w:p w:rsidRPr="00050481" w:rsidR="00050481" w:rsidP="00050481" w:rsidRDefault="00050481" w14:paraId="278FA959" w14:textId="77777777">
      <w:pPr>
        <w:pStyle w:val="Brdtekst"/>
      </w:pPr>
      <w:r w:rsidRPr="00050481">
        <w:t>Organisasjonen bør:  </w:t>
      </w:r>
    </w:p>
    <w:p w:rsidRPr="00050481" w:rsidR="00050481" w:rsidP="00050481" w:rsidRDefault="00050481" w14:paraId="4D607C25" w14:textId="77777777">
      <w:pPr>
        <w:pStyle w:val="Brdtekst"/>
        <w:numPr>
          <w:ilvl w:val="0"/>
          <w:numId w:val="40"/>
        </w:numPr>
      </w:pPr>
      <w:r w:rsidRPr="00050481">
        <w:t>Har rutiner og retningslinjer for hvordan man modererer sosiale medier </w:t>
      </w:r>
    </w:p>
    <w:p w:rsidRPr="00050481" w:rsidR="00050481" w:rsidP="00050481" w:rsidRDefault="00050481" w14:paraId="098775DB" w14:textId="77777777">
      <w:pPr>
        <w:pStyle w:val="Brdtekst"/>
        <w:numPr>
          <w:ilvl w:val="0"/>
          <w:numId w:val="41"/>
        </w:numPr>
      </w:pPr>
      <w:r w:rsidRPr="00050481">
        <w:t>Ha retningslinjer på om og hvordan man følger med på hva som postes på sosiale medier om organisasjonen og dens tillitsvalgte </w:t>
      </w:r>
    </w:p>
    <w:p w:rsidRPr="00050481" w:rsidR="00050481" w:rsidP="00050481" w:rsidRDefault="00050481" w14:paraId="2CC100F1" w14:textId="77777777">
      <w:pPr>
        <w:pStyle w:val="Brdtekst"/>
        <w:numPr>
          <w:ilvl w:val="0"/>
          <w:numId w:val="42"/>
        </w:numPr>
      </w:pPr>
      <w:r w:rsidRPr="00050481">
        <w:t>Ha debattregler på organisasjonens kanaler </w:t>
      </w:r>
    </w:p>
    <w:p w:rsidRPr="00050481" w:rsidR="00050481" w:rsidP="00050481" w:rsidRDefault="00050481" w14:paraId="034DE1BD" w14:textId="77777777">
      <w:pPr>
        <w:pStyle w:val="Brdtekst"/>
        <w:numPr>
          <w:ilvl w:val="0"/>
          <w:numId w:val="43"/>
        </w:numPr>
      </w:pPr>
      <w:r w:rsidRPr="00050481">
        <w:t>Ha retningslinjer på hvordan man følger opp særlig medieeksponerte tillitsvalgte </w:t>
      </w:r>
    </w:p>
    <w:p w:rsidR="008F767A" w:rsidP="008F767A" w:rsidRDefault="008F767A" w14:paraId="112AA777" w14:textId="77777777">
      <w:pPr>
        <w:pStyle w:val="paragraph"/>
        <w:spacing w:before="0" w:beforeAutospacing="0" w:after="0" w:afterAutospacing="0"/>
        <w:textAlignment w:val="baseline"/>
        <w:rPr>
          <w:rStyle w:val="normaltextrun"/>
          <w:rFonts w:ascii="Arial" w:hAnsi="Arial" w:cs="Arial"/>
          <w:b/>
          <w:bCs/>
          <w:sz w:val="21"/>
          <w:szCs w:val="21"/>
        </w:rPr>
      </w:pPr>
    </w:p>
    <w:p w:rsidR="008F767A" w:rsidP="008F767A" w:rsidRDefault="008F767A" w14:paraId="090A11D9" w14:textId="4CAC8301">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b/>
          <w:bCs/>
          <w:sz w:val="21"/>
          <w:szCs w:val="21"/>
        </w:rPr>
        <w:t>Rutiner og praksiser rundt arrangementer og kampanjer</w:t>
      </w:r>
      <w:r>
        <w:rPr>
          <w:rStyle w:val="eop"/>
          <w:rFonts w:ascii="Arial" w:hAnsi="Arial" w:cs="Arial" w:eastAsiaTheme="majorEastAsia"/>
          <w:b/>
          <w:bCs/>
          <w:sz w:val="21"/>
          <w:szCs w:val="21"/>
        </w:rPr>
        <w:t> </w:t>
      </w:r>
    </w:p>
    <w:p w:rsidR="008F767A" w:rsidP="008F767A" w:rsidRDefault="008F767A" w14:paraId="0F626AFB" w14:textId="77777777">
      <w:pPr>
        <w:pStyle w:val="paragraph"/>
        <w:spacing w:before="0" w:beforeAutospacing="0" w:after="0" w:afterAutospacing="0"/>
        <w:textAlignment w:val="baseline"/>
        <w:rPr>
          <w:rStyle w:val="normaltextrun"/>
          <w:rFonts w:ascii="Georgia" w:hAnsi="Georgia" w:cs="Segoe UI"/>
          <w:sz w:val="22"/>
          <w:szCs w:val="22"/>
        </w:rPr>
      </w:pPr>
    </w:p>
    <w:p w:rsidR="008F767A" w:rsidP="41ECF583" w:rsidRDefault="72259740" w14:paraId="037B2FF4" w14:textId="6FEA276E">
      <w:pPr>
        <w:pStyle w:val="paragraph"/>
        <w:spacing w:before="0" w:beforeAutospacing="0" w:after="0" w:afterAutospacing="0"/>
        <w:textAlignment w:val="baseline"/>
      </w:pPr>
      <w:r w:rsidRPr="72259740">
        <w:rPr>
          <w:rFonts w:asciiTheme="minorHAnsi" w:hAnsiTheme="minorHAnsi" w:eastAsiaTheme="minorEastAsia" w:cstheme="majorBidi"/>
          <w:sz w:val="22"/>
          <w:szCs w:val="22"/>
          <w:lang w:eastAsia="en-US"/>
        </w:rPr>
        <w:t xml:space="preserve">Det kan være lurt før fysiske arrangementer å kartlegge risikoen for at hat og hets kan forekomme. For eksempel kan det være lurt å reflektere over hvor offentlig et arrangement er, hvem som kan delta, og hvor kontroversielt temaet eller organisasjonen(e) som arrangerer er. På bakgrunn av slike vurderinger bør organisasjonen reflektere over hvor sannsynlig det er at hat og hets fra eksterne kan forekomme. </w:t>
      </w:r>
    </w:p>
    <w:p w:rsidR="008F767A" w:rsidP="72259740" w:rsidRDefault="008F767A" w14:paraId="1230FB29" w14:textId="71BA9E65">
      <w:pPr>
        <w:pStyle w:val="paragraph"/>
        <w:spacing w:before="0" w:beforeAutospacing="0" w:after="0" w:afterAutospacing="0"/>
        <w:textAlignment w:val="baseline"/>
        <w:rPr>
          <w:rFonts w:asciiTheme="minorHAnsi" w:hAnsiTheme="minorHAnsi" w:eastAsiaTheme="minorEastAsia" w:cstheme="majorBidi"/>
          <w:sz w:val="22"/>
          <w:szCs w:val="22"/>
          <w:lang w:eastAsia="en-US"/>
        </w:rPr>
      </w:pPr>
    </w:p>
    <w:p w:rsidR="008F767A" w:rsidP="44009AAE" w:rsidRDefault="72259740" w14:paraId="625B6827" w14:textId="498E9C28">
      <w:pPr>
        <w:pStyle w:val="paragraph"/>
        <w:spacing w:before="0" w:beforeAutospacing="off" w:after="0" w:afterAutospacing="off"/>
        <w:textAlignment w:val="baseline"/>
      </w:pPr>
      <w:r w:rsidRPr="44009AAE" w:rsidR="72259740">
        <w:rPr>
          <w:rFonts w:ascii="Georgia" w:hAnsi="Georgia" w:eastAsia="" w:cs="" w:asciiTheme="minorAscii" w:hAnsiTheme="minorAscii" w:eastAsiaTheme="minorEastAsia" w:cstheme="majorBidi"/>
          <w:sz w:val="22"/>
          <w:szCs w:val="22"/>
          <w:lang w:eastAsia="en-US"/>
        </w:rPr>
        <w:t xml:space="preserve">Det er mulig å ta kontakt med politiet i forkant av alle arrangementer, og de kan meldes inn på politiets nettsider. For mer informasjon om når og hvordan man kan melde </w:t>
      </w:r>
      <w:r w:rsidRPr="44009AAE" w:rsidR="72259740">
        <w:rPr>
          <w:rFonts w:ascii="Georgia" w:hAnsi="Georgia" w:eastAsia="" w:cs="" w:asciiTheme="minorAscii" w:hAnsiTheme="minorAscii" w:eastAsiaTheme="minorEastAsia" w:cstheme="majorBidi"/>
          <w:sz w:val="22"/>
          <w:szCs w:val="22"/>
          <w:lang w:eastAsia="en-US"/>
        </w:rPr>
        <w:t>inn arrangementer</w:t>
      </w:r>
      <w:r w:rsidRPr="44009AAE" w:rsidR="72259740">
        <w:rPr>
          <w:rFonts w:ascii="Georgia" w:hAnsi="Georgia" w:eastAsia="" w:cs="" w:asciiTheme="minorAscii" w:hAnsiTheme="minorAscii" w:eastAsiaTheme="minorEastAsia" w:cstheme="majorBidi"/>
          <w:lang w:eastAsia="en-US"/>
          <w:rPrChange w:author="Ronja Gulbrandsen" w:date="2026-01-12T16:10:00Z" w16du:dateUtc="2026-01-12T16:10:22Z" w:id="71080640">
            <w:rPr>
              <w:rStyle w:val="normaltextrun"/>
              <w:rFonts w:ascii="Georgia" w:hAnsi="Georgia" w:cs="Segoe UI"/>
              <w:sz w:val="22"/>
              <w:szCs w:val="22"/>
            </w:rPr>
          </w:rPrChange>
        </w:rPr>
        <w:t xml:space="preserve">, </w:t>
      </w:r>
      <w:r w:rsidRPr="44009AAE" w:rsidR="72259740">
        <w:rPr>
          <w:rFonts w:ascii="Georgia" w:hAnsi="Georgia" w:eastAsia="" w:cs="" w:asciiTheme="minorAscii" w:hAnsiTheme="minorAscii" w:eastAsiaTheme="minorEastAsia" w:cstheme="majorBidi"/>
          <w:sz w:val="22"/>
          <w:szCs w:val="22"/>
          <w:lang w:eastAsia="en-US"/>
        </w:rPr>
        <w:t xml:space="preserve">se politiets </w:t>
      </w:r>
      <w:r w:rsidRPr="44009AAE" w:rsidR="2669223D">
        <w:rPr>
          <w:rFonts w:ascii="Georgia" w:hAnsi="Georgia" w:eastAsia="" w:cs="" w:asciiTheme="minorAscii" w:hAnsiTheme="minorAscii" w:eastAsiaTheme="minorEastAsia" w:cstheme="majorBidi"/>
          <w:sz w:val="22"/>
          <w:szCs w:val="22"/>
          <w:lang w:eastAsia="en-US"/>
        </w:rPr>
        <w:t>nettsider.</w:t>
      </w:r>
      <w:r w:rsidRPr="44009AAE" w:rsidR="72259740">
        <w:rPr>
          <w:rFonts w:ascii="Georgia" w:hAnsi="Georgia" w:eastAsia="" w:cs="" w:asciiTheme="minorAscii" w:hAnsiTheme="minorAscii" w:eastAsiaTheme="minorEastAsia" w:cstheme="majorBidi"/>
          <w:sz w:val="22"/>
          <w:szCs w:val="22"/>
          <w:lang w:eastAsia="en-US"/>
        </w:rPr>
        <w:t xml:space="preserve"> </w:t>
      </w:r>
      <w:r w:rsidRPr="44009AAE" w:rsidR="72259740">
        <w:rPr>
          <w:rFonts w:ascii="Georgia" w:hAnsi="Georgia" w:eastAsia="" w:cs="" w:asciiTheme="minorAscii" w:hAnsiTheme="minorAscii" w:eastAsiaTheme="minorEastAsia" w:cstheme="majorBidi"/>
          <w:sz w:val="22"/>
          <w:szCs w:val="22"/>
          <w:lang w:eastAsia="en-US"/>
        </w:rPr>
        <w:t>Ved behov kan man kontakte andre arrangører, eller de som eier lokalet i forkant av fysiske arrangementer for å avklare eventuelle behov, tilpasninger eller løsninger på utfordringer som kan oppstå. Utover dette er det viktig at arrangementet har en kontaktperson deltakere kan henvende seg til (både før og etter arrangementet) dersom noe skjer. </w:t>
      </w:r>
      <w:r w:rsidRPr="44009AAE" w:rsidR="72259740">
        <w:rPr>
          <w:rFonts w:ascii="Georgia" w:hAnsi="Georgia" w:eastAsia="" w:cs="" w:asciiTheme="minorAscii" w:hAnsiTheme="minorAscii" w:eastAsiaTheme="minorEastAsia" w:cstheme="majorBidi"/>
          <w:lang w:eastAsia="en-US"/>
          <w:rPrChange w:author="Ronja Gulbrandsen" w:date="2026-01-12T16:10:00Z" w16du:dateUtc="2026-01-12T16:10:22Z" w:id="315001088">
            <w:rPr>
              <w:rStyle w:val="eop"/>
              <w:rFonts w:ascii="Georgia" w:hAnsi="Georgia" w:eastAsia="" w:cs="Segoe UI" w:eastAsiaTheme="majorEastAsia"/>
              <w:sz w:val="22"/>
              <w:szCs w:val="22"/>
            </w:rPr>
          </w:rPrChange>
        </w:rPr>
        <w:t> </w:t>
      </w:r>
    </w:p>
    <w:p w:rsidR="00050481" w:rsidP="00050481" w:rsidRDefault="00050481" w14:paraId="639C55B6" w14:textId="77777777">
      <w:pPr>
        <w:pStyle w:val="Brdtekst"/>
      </w:pPr>
    </w:p>
    <w:p w:rsidR="009D7467" w:rsidP="00050481" w:rsidRDefault="009D7467" w14:paraId="1489BC82" w14:textId="34E42055">
      <w:pPr>
        <w:pStyle w:val="Brdtekst"/>
      </w:pPr>
      <w:r w:rsidRPr="009D7467">
        <w:t>I perioden mellom at et arrangement er annonsert og det skal gjennomføres, eventuelt i perioden før et arrangement som skjer til faste tider</w:t>
      </w:r>
      <w:r w:rsidRPr="009D7467">
        <w:rPr>
          <w:u w:val="single"/>
        </w:rPr>
        <w:t>,</w:t>
      </w:r>
      <w:r w:rsidRPr="009D7467">
        <w:t> er det også viktig å kartlegge risikoen for at hat og hets kan forekomme. For eksempel kan det bli stor offentlig interesse i et arrangement etter at det er annonsert, som gjør at organisasjonen må være forberedt på å håndtere uønskede situasjoner.  </w:t>
      </w:r>
    </w:p>
    <w:p w:rsidR="00C24FE7" w:rsidP="00050481" w:rsidRDefault="00C24FE7" w14:paraId="5F42083E" w14:textId="77777777">
      <w:pPr>
        <w:pStyle w:val="Brdtekst"/>
      </w:pPr>
    </w:p>
    <w:p w:rsidR="0042170E" w:rsidP="00C24FE7" w:rsidRDefault="00C24FE7" w14:paraId="3FEAB873" w14:textId="77777777">
      <w:pPr>
        <w:pStyle w:val="Brdtekst"/>
      </w:pPr>
      <w:r w:rsidRPr="00C24FE7">
        <w:t>På stands</w:t>
      </w:r>
      <w:r w:rsidR="00235910">
        <w:t>, demonstrasjoner</w:t>
      </w:r>
      <w:r w:rsidRPr="00C24FE7">
        <w:t xml:space="preserve"> og liknende bør det være en utpekt </w:t>
      </w:r>
      <w:r>
        <w:t>arrangementsansvarlig som fungerer som ansvarsperson</w:t>
      </w:r>
      <w:r w:rsidR="00235910">
        <w:t xml:space="preserve"> på det arrangementet</w:t>
      </w:r>
      <w:r w:rsidRPr="00C24FE7">
        <w:t>. Det er viktig at deltakerne vet hvem som er a</w:t>
      </w:r>
      <w:r w:rsidR="00235910">
        <w:t>rrangementsansvarlig</w:t>
      </w:r>
      <w:r w:rsidRPr="00C24FE7">
        <w:t>, og at</w:t>
      </w:r>
      <w:r w:rsidR="00235910">
        <w:t xml:space="preserve"> vedkommende</w:t>
      </w:r>
      <w:r w:rsidRPr="00C24FE7">
        <w:t xml:space="preserve"> er kjent med rutiner for håndtering. </w:t>
      </w:r>
    </w:p>
    <w:p w:rsidR="0042170E" w:rsidP="00C24FE7" w:rsidRDefault="0042170E" w14:paraId="2E3B6D99" w14:textId="77777777">
      <w:pPr>
        <w:pStyle w:val="Brdtekst"/>
      </w:pPr>
    </w:p>
    <w:p w:rsidRPr="00C24FE7" w:rsidR="00C24FE7" w:rsidP="00C24FE7" w:rsidRDefault="00C24FE7" w14:paraId="335D93C7" w14:textId="0D87D764">
      <w:pPr>
        <w:pStyle w:val="Brdtekst"/>
      </w:pPr>
      <w:r>
        <w:t>Vi anbefaler å alltid være to eller flere på stand. Dersom man allikevel er bare en, er det viktig at vedkommende har kontaktinformasjon til en de kan kontakte dersom det skjer noe på standen, og at vedkommende er tilgjengelig i tidsrommet standen skjer. Er det kun en person på standen bør vedkommende være klar over at terskelen er lav for å avslutte standen.  </w:t>
      </w:r>
    </w:p>
    <w:p w:rsidRPr="00C24FE7" w:rsidR="00C24FE7" w:rsidP="00C24FE7" w:rsidRDefault="00C24FE7" w14:paraId="27FB0832" w14:textId="77777777">
      <w:pPr>
        <w:pStyle w:val="Brdtekst"/>
      </w:pPr>
      <w:r w:rsidRPr="00C24FE7">
        <w:t> </w:t>
      </w:r>
    </w:p>
    <w:p w:rsidRPr="00C24FE7" w:rsidR="00C24FE7" w:rsidP="00C24FE7" w:rsidRDefault="00C24FE7" w14:paraId="647623E7" w14:textId="5B60E0A9">
      <w:pPr>
        <w:pStyle w:val="Brdtekst"/>
      </w:pPr>
      <w:r w:rsidR="00C24FE7">
        <w:rPr/>
        <w:t xml:space="preserve">For ressurser på hvordan man kan håndtere hat og hets som har skjedd fysisk, </w:t>
      </w:r>
      <w:r w:rsidR="3E8C1306">
        <w:rPr/>
        <w:t>se vår ressurs om håndtering av hat og hets som ligger på nettsiden under “</w:t>
      </w:r>
      <w:r w:rsidR="3E8C1306">
        <w:rPr/>
        <w:t>robust</w:t>
      </w:r>
      <w:r w:rsidR="3E8C1306">
        <w:rPr/>
        <w:t>-ressurser”.</w:t>
      </w:r>
    </w:p>
    <w:p w:rsidRPr="00D158A9" w:rsidR="00C24FE7" w:rsidP="00050481" w:rsidRDefault="00C24FE7" w14:paraId="431505B8" w14:textId="77777777">
      <w:pPr>
        <w:pStyle w:val="Brdtekst"/>
      </w:pPr>
    </w:p>
    <w:p w:rsidRPr="008F704E" w:rsidR="008F704E" w:rsidP="008F704E" w:rsidRDefault="008F704E" w14:paraId="0B04B98E" w14:textId="77777777">
      <w:pPr>
        <w:pStyle w:val="Brdtekst"/>
      </w:pPr>
      <w:r w:rsidRPr="008F704E">
        <w:t>Skal man arrangere større kampanjer, for eksempel rundt et bestemt tema eller tidsperiode, bør organisasjonene ha kartlagt risikoen for hat og hets, og hvordan de håndterer hendelser som oppstår. Kommer man fram til at risikoen er høy, bør man planlegge hvordan man kan håndtere en økning i antall hendelser. Det at det komme flere hendelser i samme tidsrom, kan treffe organisasjonen på to måter; både at økning gjør at man må følge opp flere personer samtidig, og at det at det er mange hendelser gir et større koordineringsbehov. Dette innebærer at de personene som følger opp må ha tid og ressurser til å følge opp, og at man sikrer at personer som selv følger opp andre blir ivaretatt. De(n) som er ansvarlige for kampanjen bør også være godt kjent med tematikken, og rutinene for håndtering. De kan både oppleve å selv bli utsatt for hat og hets, og de kan bli kontaktet av andre som har blitt det.  </w:t>
      </w:r>
    </w:p>
    <w:p w:rsidRPr="008F704E" w:rsidR="008F704E" w:rsidP="008F704E" w:rsidRDefault="008F704E" w14:paraId="4F4F2AD1" w14:textId="77777777">
      <w:pPr>
        <w:pStyle w:val="Brdtekst"/>
      </w:pPr>
      <w:r w:rsidRPr="008F704E">
        <w:t> </w:t>
      </w:r>
    </w:p>
    <w:p w:rsidRPr="008F704E" w:rsidR="008F704E" w:rsidP="008F704E" w:rsidRDefault="008F704E" w14:paraId="2B2A708A" w14:textId="77777777">
      <w:pPr>
        <w:pStyle w:val="Brdtekst"/>
      </w:pPr>
      <w:r w:rsidRPr="008F704E">
        <w:t> </w:t>
      </w:r>
    </w:p>
    <w:p w:rsidRPr="008F704E" w:rsidR="008F704E" w:rsidP="008F704E" w:rsidRDefault="008F704E" w14:paraId="162C2518" w14:textId="77777777">
      <w:pPr>
        <w:pStyle w:val="Brdtekst"/>
      </w:pPr>
      <w:r w:rsidRPr="008F704E">
        <w:t>Organisasjonen bør:  </w:t>
      </w:r>
    </w:p>
    <w:p w:rsidRPr="008F704E" w:rsidR="008F704E" w:rsidP="008F704E" w:rsidRDefault="008F704E" w14:paraId="3697BDB8" w14:textId="77777777">
      <w:pPr>
        <w:pStyle w:val="Brdtekst"/>
        <w:numPr>
          <w:ilvl w:val="0"/>
          <w:numId w:val="44"/>
        </w:numPr>
        <w:rPr/>
      </w:pPr>
      <w:r w:rsidR="008F704E">
        <w:rPr/>
        <w:t xml:space="preserve">Kartlegge risikoen for at hat og hets kan forekomme før arrangementer og kampanjer (for eksempel som en del av en </w:t>
      </w:r>
      <w:r w:rsidR="008F704E">
        <w:rPr/>
        <w:t>risiko-analyse</w:t>
      </w:r>
      <w:r w:rsidR="008F704E">
        <w:rPr/>
        <w:t>) </w:t>
      </w:r>
    </w:p>
    <w:p w:rsidRPr="008F704E" w:rsidR="008F704E" w:rsidP="008F704E" w:rsidRDefault="008F704E" w14:paraId="765617ED" w14:textId="77777777">
      <w:pPr>
        <w:pStyle w:val="Brdtekst"/>
        <w:numPr>
          <w:ilvl w:val="0"/>
          <w:numId w:val="45"/>
        </w:numPr>
      </w:pPr>
      <w:r w:rsidRPr="008F704E">
        <w:t>Ha retningslinjer for gjennomføring av kampanjer som blant annet svarer ut hvordan man skal håndtere hat og hets underveis i kampanjen </w:t>
      </w:r>
    </w:p>
    <w:p w:rsidRPr="00F27EC2" w:rsidR="00D158A9" w:rsidP="00F27EC2" w:rsidRDefault="00D158A9" w14:paraId="71D30770" w14:textId="77777777">
      <w:pPr>
        <w:pStyle w:val="Brdtekst"/>
      </w:pPr>
    </w:p>
    <w:sectPr w:rsidRPr="00F27EC2" w:rsidR="00D158A9" w:rsidSect="00FA60FD">
      <w:headerReference w:type="default" r:id="rId16"/>
      <w:footerReference w:type="default" r:id="rId17"/>
      <w:pgSz w:w="11906" w:h="16838" w:orient="portrait" w:code="9"/>
      <w:pgMar w:top="1418" w:right="1418" w:bottom="1418" w:left="1418" w:header="85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63D7" w:rsidP="003E6B61" w:rsidRDefault="00D063D7" w14:paraId="40FF2743" w14:textId="77777777">
      <w:pPr>
        <w:spacing w:after="0" w:line="240" w:lineRule="auto"/>
      </w:pPr>
      <w:r>
        <w:separator/>
      </w:r>
    </w:p>
  </w:endnote>
  <w:endnote w:type="continuationSeparator" w:id="0">
    <w:p w:rsidR="00D063D7" w:rsidP="003E6B61" w:rsidRDefault="00D063D7" w14:paraId="5AA7BA8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B145F" w:rsidR="00080B6F" w:rsidP="00843763" w:rsidRDefault="00080B6F" w14:paraId="76C4EB7A" w14:textId="77777777">
    <w:pPr>
      <w:pStyle w:val="Fot"/>
    </w:pPr>
    <w:r w:rsidRPr="000B145F">
      <w:t>Landsr</w:t>
    </w:r>
    <w:r>
      <w:t>å</w:t>
    </w:r>
    <w:r w:rsidRPr="000B145F">
      <w:t>det for Norges barne- og ungdomsorganisasjoner</w:t>
    </w:r>
    <w:r>
      <w:t xml:space="preserve"> </w:t>
    </w:r>
    <w:r>
      <w:rPr>
        <w:lang w:bidi="he-IL"/>
      </w:rPr>
      <w:t>| www.lnu.no</w:t>
    </w:r>
    <w:r w:rsidRPr="000B145F">
      <w:tab/>
    </w:r>
    <w:r w:rsidRPr="00945199" w:rsidR="00843763">
      <w:rPr>
        <w:rFonts w:cs="Times New Roman"/>
      </w:rPr>
      <w:t xml:space="preserve">Side </w:t>
    </w:r>
    <w:r w:rsidRPr="00843763" w:rsidR="00843763">
      <w:rPr>
        <w:rFonts w:cs="Times New Roman"/>
        <w:lang w:val="en-US"/>
      </w:rPr>
      <w:fldChar w:fldCharType="begin"/>
    </w:r>
    <w:r w:rsidRPr="00945199" w:rsidR="00843763">
      <w:rPr>
        <w:rFonts w:cs="Times New Roman"/>
      </w:rPr>
      <w:instrText xml:space="preserve"> PAGE </w:instrText>
    </w:r>
    <w:r w:rsidRPr="00843763" w:rsidR="00843763">
      <w:rPr>
        <w:rFonts w:cs="Times New Roman"/>
        <w:lang w:val="en-US"/>
      </w:rPr>
      <w:fldChar w:fldCharType="separate"/>
    </w:r>
    <w:r w:rsidR="002D12DA">
      <w:rPr>
        <w:rFonts w:cs="Times New Roman"/>
        <w:noProof/>
      </w:rPr>
      <w:t>1</w:t>
    </w:r>
    <w:r w:rsidRPr="00843763" w:rsidR="00843763">
      <w:rPr>
        <w:rFonts w:cs="Times New Roman"/>
        <w:lang w:val="en-US"/>
      </w:rPr>
      <w:fldChar w:fldCharType="end"/>
    </w:r>
    <w:r w:rsidRPr="00945199" w:rsidR="00843763">
      <w:rPr>
        <w:rFonts w:cs="Times New Roman"/>
      </w:rPr>
      <w:t xml:space="preserve"> av </w:t>
    </w:r>
    <w:r w:rsidRPr="00843763" w:rsidR="00843763">
      <w:rPr>
        <w:rFonts w:cs="Times New Roman"/>
        <w:lang w:val="en-US"/>
      </w:rPr>
      <w:fldChar w:fldCharType="begin"/>
    </w:r>
    <w:r w:rsidRPr="00945199" w:rsidR="00843763">
      <w:rPr>
        <w:rFonts w:cs="Times New Roman"/>
      </w:rPr>
      <w:instrText xml:space="preserve"> NUMPAGES </w:instrText>
    </w:r>
    <w:r w:rsidRPr="00843763" w:rsidR="00843763">
      <w:rPr>
        <w:rFonts w:cs="Times New Roman"/>
        <w:lang w:val="en-US"/>
      </w:rPr>
      <w:fldChar w:fldCharType="separate"/>
    </w:r>
    <w:r w:rsidR="002D12DA">
      <w:rPr>
        <w:rFonts w:cs="Times New Roman"/>
        <w:noProof/>
      </w:rPr>
      <w:t>1</w:t>
    </w:r>
    <w:r w:rsidRPr="00843763" w:rsidR="00843763">
      <w:rPr>
        <w:rFonts w:cs="Times New Roman"/>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63D7" w:rsidP="003E6B61" w:rsidRDefault="00D063D7" w14:paraId="6C570433" w14:textId="77777777">
      <w:pPr>
        <w:spacing w:after="0" w:line="240" w:lineRule="auto"/>
      </w:pPr>
      <w:r>
        <w:separator/>
      </w:r>
    </w:p>
  </w:footnote>
  <w:footnote w:type="continuationSeparator" w:id="0">
    <w:p w:rsidR="00D063D7" w:rsidP="003E6B61" w:rsidRDefault="00D063D7" w14:paraId="49836F7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27F5A" w:rsidP="00477A94" w:rsidRDefault="00080B6F" w14:paraId="25703615" w14:textId="77777777">
    <w:pPr>
      <w:pStyle w:val="Infofeltutentopplinje"/>
    </w:pPr>
    <w:r w:rsidRPr="00403F75">
      <w:drawing>
        <wp:anchor distT="0" distB="0" distL="114300" distR="114300" simplePos="0" relativeHeight="251661312" behindDoc="0" locked="0" layoutInCell="1" allowOverlap="1" wp14:anchorId="412EA390" wp14:editId="35459498">
          <wp:simplePos x="0" y="0"/>
          <wp:positionH relativeFrom="rightMargin">
            <wp:posOffset>-1080135</wp:posOffset>
          </wp:positionH>
          <wp:positionV relativeFrom="topMargin">
            <wp:posOffset>539115</wp:posOffset>
          </wp:positionV>
          <wp:extent cx="1080000" cy="421200"/>
          <wp:effectExtent l="0" t="0" r="6350" b="0"/>
          <wp:wrapSquare wrapText="bothSides"/>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lnu-logo-dok.png"/>
                  <pic:cNvPicPr/>
                </pic:nvPicPr>
                <pic:blipFill>
                  <a:blip r:embed="rId1">
                    <a:extLst>
                      <a:ext uri="{28A0092B-C50C-407E-A947-70E740481C1C}">
                        <a14:useLocalDpi xmlns:a14="http://schemas.microsoft.com/office/drawing/2010/main" val="0"/>
                      </a:ext>
                    </a:extLst>
                  </a:blip>
                  <a:stretch>
                    <a:fillRect/>
                  </a:stretch>
                </pic:blipFill>
                <pic:spPr>
                  <a:xfrm>
                    <a:off x="0" y="0"/>
                    <a:ext cx="1080000" cy="421200"/>
                  </a:xfrm>
                  <a:prstGeom prst="rect">
                    <a:avLst/>
                  </a:prstGeom>
                </pic:spPr>
              </pic:pic>
            </a:graphicData>
          </a:graphic>
          <wp14:sizeRelH relativeFrom="page">
            <wp14:pctWidth>0</wp14:pctWidth>
          </wp14:sizeRelH>
          <wp14:sizeRelV relativeFrom="page">
            <wp14:pctHeight>0</wp14:pctHeight>
          </wp14:sizeRelV>
        </wp:anchor>
      </w:drawing>
    </w:r>
  </w:p>
  <w:p w:rsidRPr="0033252A" w:rsidR="00B25CE7" w:rsidP="00477A94" w:rsidRDefault="00B25CE7" w14:paraId="5CD7818E" w14:textId="77777777">
    <w:pPr>
      <w:pStyle w:val="Infofeltutentopplinje"/>
    </w:pPr>
  </w:p>
  <w:p w:rsidRPr="0033252A" w:rsidR="00127F5A" w:rsidP="00291995" w:rsidRDefault="00127F5A" w14:paraId="52921670" w14:textId="77777777">
    <w:pPr>
      <w:pStyle w:val="Infofeltutenbunnlin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276DF18"/>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89"/>
    <w:multiLevelType w:val="singleLevel"/>
    <w:tmpl w:val="7AC0A266"/>
    <w:lvl w:ilvl="0">
      <w:start w:val="1"/>
      <w:numFmt w:val="bullet"/>
      <w:pStyle w:val="Punktliste"/>
      <w:lvlText w:val=""/>
      <w:lvlJc w:val="left"/>
      <w:pPr>
        <w:tabs>
          <w:tab w:val="num" w:pos="360"/>
        </w:tabs>
        <w:ind w:left="360" w:hanging="360"/>
      </w:pPr>
      <w:rPr>
        <w:rFonts w:hint="default" w:ascii="Symbol" w:hAnsi="Symbol"/>
      </w:rPr>
    </w:lvl>
  </w:abstractNum>
  <w:abstractNum w:abstractNumId="2" w15:restartNumberingAfterBreak="0">
    <w:nsid w:val="03D110C7"/>
    <w:multiLevelType w:val="multilevel"/>
    <w:tmpl w:val="AFEED9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70B572A"/>
    <w:multiLevelType w:val="hybridMultilevel"/>
    <w:tmpl w:val="9F3418F4"/>
    <w:lvl w:ilvl="0" w:tplc="AC860100">
      <w:start w:val="1"/>
      <w:numFmt w:val="bullet"/>
      <w:pStyle w:val="Punktliste0"/>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7B96EDB"/>
    <w:multiLevelType w:val="multilevel"/>
    <w:tmpl w:val="3A44C7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95D5476"/>
    <w:multiLevelType w:val="multilevel"/>
    <w:tmpl w:val="E23A53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D9841C2"/>
    <w:multiLevelType w:val="multilevel"/>
    <w:tmpl w:val="065657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0E42C69"/>
    <w:multiLevelType w:val="multilevel"/>
    <w:tmpl w:val="F9C236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17F633C"/>
    <w:multiLevelType w:val="multilevel"/>
    <w:tmpl w:val="A39C0C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AF5624C"/>
    <w:multiLevelType w:val="multilevel"/>
    <w:tmpl w:val="7A2205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DE93786"/>
    <w:multiLevelType w:val="multilevel"/>
    <w:tmpl w:val="944E08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2EF5835"/>
    <w:multiLevelType w:val="hybridMultilevel"/>
    <w:tmpl w:val="72F83238"/>
    <w:lvl w:ilvl="0" w:tplc="19E4A11E">
      <w:start w:val="1"/>
      <w:numFmt w:val="decimal"/>
      <w:pStyle w:val="Nummerertliste"/>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4440FE2"/>
    <w:multiLevelType w:val="multilevel"/>
    <w:tmpl w:val="291ECE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49D491B"/>
    <w:multiLevelType w:val="multilevel"/>
    <w:tmpl w:val="B302F8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A507E55"/>
    <w:multiLevelType w:val="multilevel"/>
    <w:tmpl w:val="C84210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68226C"/>
    <w:multiLevelType w:val="multilevel"/>
    <w:tmpl w:val="79B6CD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E36277"/>
    <w:multiLevelType w:val="hybridMultilevel"/>
    <w:tmpl w:val="C440841E"/>
    <w:lvl w:ilvl="0" w:tplc="04140003">
      <w:start w:val="1"/>
      <w:numFmt w:val="bullet"/>
      <w:lvlText w:val="o"/>
      <w:lvlJc w:val="left"/>
      <w:pPr>
        <w:ind w:left="720" w:hanging="360"/>
      </w:pPr>
      <w:rPr>
        <w:rFonts w:hint="default" w:ascii="Courier New" w:hAnsi="Courier New" w:cs="Courier New"/>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7" w15:restartNumberingAfterBreak="0">
    <w:nsid w:val="2C074F7E"/>
    <w:multiLevelType w:val="multilevel"/>
    <w:tmpl w:val="B8644E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D460931"/>
    <w:multiLevelType w:val="multilevel"/>
    <w:tmpl w:val="BB809F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00A2121"/>
    <w:multiLevelType w:val="multilevel"/>
    <w:tmpl w:val="439882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3E215CB"/>
    <w:multiLevelType w:val="multilevel"/>
    <w:tmpl w:val="5CB296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86535A7"/>
    <w:multiLevelType w:val="multilevel"/>
    <w:tmpl w:val="1BD058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E916F7D"/>
    <w:multiLevelType w:val="multilevel"/>
    <w:tmpl w:val="9AF890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38B5BAD"/>
    <w:multiLevelType w:val="multilevel"/>
    <w:tmpl w:val="78B67F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5C8499D"/>
    <w:multiLevelType w:val="multilevel"/>
    <w:tmpl w:val="8B3266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6526842"/>
    <w:multiLevelType w:val="multilevel"/>
    <w:tmpl w:val="E0CC91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79F7121"/>
    <w:multiLevelType w:val="multilevel"/>
    <w:tmpl w:val="93443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7A7D3C"/>
    <w:multiLevelType w:val="multilevel"/>
    <w:tmpl w:val="983809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FC44AAA"/>
    <w:multiLevelType w:val="multilevel"/>
    <w:tmpl w:val="5D8C5F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50576BBA"/>
    <w:multiLevelType w:val="multilevel"/>
    <w:tmpl w:val="1AFCBD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52875C00"/>
    <w:multiLevelType w:val="multilevel"/>
    <w:tmpl w:val="5E429B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530531CA"/>
    <w:multiLevelType w:val="multilevel"/>
    <w:tmpl w:val="78E0B0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54D06F54"/>
    <w:multiLevelType w:val="multilevel"/>
    <w:tmpl w:val="91A4C6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662270EF"/>
    <w:multiLevelType w:val="multilevel"/>
    <w:tmpl w:val="8F2E6C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B0609F5"/>
    <w:multiLevelType w:val="multilevel"/>
    <w:tmpl w:val="797050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6CD620EF"/>
    <w:multiLevelType w:val="multilevel"/>
    <w:tmpl w:val="328C8B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6F003423"/>
    <w:multiLevelType w:val="multilevel"/>
    <w:tmpl w:val="AE36F0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6F457AF2"/>
    <w:multiLevelType w:val="multilevel"/>
    <w:tmpl w:val="B2448A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FA2204"/>
    <w:multiLevelType w:val="multilevel"/>
    <w:tmpl w:val="40346C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72213E83"/>
    <w:multiLevelType w:val="multilevel"/>
    <w:tmpl w:val="E4A072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731F44BF"/>
    <w:multiLevelType w:val="multilevel"/>
    <w:tmpl w:val="253A88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79F210BD"/>
    <w:multiLevelType w:val="multilevel"/>
    <w:tmpl w:val="911EB5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7A1F4DDD"/>
    <w:multiLevelType w:val="multilevel"/>
    <w:tmpl w:val="B7A01A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7D2C53B5"/>
    <w:multiLevelType w:val="multilevel"/>
    <w:tmpl w:val="0908F416"/>
    <w:lvl w:ilvl="0">
      <w:start w:val="1"/>
      <w:numFmt w:val="bullet"/>
      <w:lvlText w:val=""/>
      <w:lvlJc w:val="left"/>
      <w:pPr>
        <w:tabs>
          <w:tab w:val="num" w:pos="720"/>
        </w:tabs>
        <w:ind w:left="720" w:hanging="360"/>
      </w:pPr>
      <w:rPr>
        <w:rFonts w:hint="default" w:ascii="Symbol" w:hAnsi="Symbol"/>
        <w:sz w:val="20"/>
      </w:rPr>
    </w:lvl>
    <w:lvl w:ilvl="1">
      <w:numFmt w:val="bullet"/>
      <w:lvlText w:val="-"/>
      <w:lvlJc w:val="left"/>
      <w:pPr>
        <w:ind w:left="1440" w:hanging="360"/>
      </w:pPr>
      <w:rPr>
        <w:rFonts w:hint="default" w:ascii="Georgia" w:hAnsi="Georgia" w:eastAsiaTheme="minorHAnsi" w:cstheme="majorHAnsi"/>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7F7A3D94"/>
    <w:multiLevelType w:val="multilevel"/>
    <w:tmpl w:val="32DA5E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07817481">
    <w:abstractNumId w:val="3"/>
  </w:num>
  <w:num w:numId="2" w16cid:durableId="1430806896">
    <w:abstractNumId w:val="11"/>
  </w:num>
  <w:num w:numId="3" w16cid:durableId="1851872560">
    <w:abstractNumId w:val="0"/>
  </w:num>
  <w:num w:numId="4" w16cid:durableId="53090971">
    <w:abstractNumId w:val="16"/>
  </w:num>
  <w:num w:numId="5" w16cid:durableId="70351764">
    <w:abstractNumId w:val="1"/>
  </w:num>
  <w:num w:numId="6" w16cid:durableId="897475528">
    <w:abstractNumId w:val="26"/>
  </w:num>
  <w:num w:numId="7" w16cid:durableId="379668607">
    <w:abstractNumId w:val="14"/>
  </w:num>
  <w:num w:numId="8" w16cid:durableId="1721394890">
    <w:abstractNumId w:val="37"/>
  </w:num>
  <w:num w:numId="9" w16cid:durableId="857082533">
    <w:abstractNumId w:val="15"/>
  </w:num>
  <w:num w:numId="10" w16cid:durableId="49545876">
    <w:abstractNumId w:val="33"/>
  </w:num>
  <w:num w:numId="11" w16cid:durableId="1923484148">
    <w:abstractNumId w:val="4"/>
  </w:num>
  <w:num w:numId="12" w16cid:durableId="1795098528">
    <w:abstractNumId w:val="43"/>
  </w:num>
  <w:num w:numId="13" w16cid:durableId="875116903">
    <w:abstractNumId w:val="24"/>
  </w:num>
  <w:num w:numId="14" w16cid:durableId="2041391156">
    <w:abstractNumId w:val="39"/>
  </w:num>
  <w:num w:numId="15" w16cid:durableId="1554658454">
    <w:abstractNumId w:val="5"/>
  </w:num>
  <w:num w:numId="16" w16cid:durableId="333454579">
    <w:abstractNumId w:val="36"/>
  </w:num>
  <w:num w:numId="17" w16cid:durableId="1409885886">
    <w:abstractNumId w:val="28"/>
  </w:num>
  <w:num w:numId="18" w16cid:durableId="2130973453">
    <w:abstractNumId w:val="42"/>
  </w:num>
  <w:num w:numId="19" w16cid:durableId="1219902593">
    <w:abstractNumId w:val="10"/>
  </w:num>
  <w:num w:numId="20" w16cid:durableId="1804076119">
    <w:abstractNumId w:val="34"/>
  </w:num>
  <w:num w:numId="21" w16cid:durableId="156842303">
    <w:abstractNumId w:val="22"/>
  </w:num>
  <w:num w:numId="22" w16cid:durableId="1097749639">
    <w:abstractNumId w:val="38"/>
  </w:num>
  <w:num w:numId="23" w16cid:durableId="32269389">
    <w:abstractNumId w:val="7"/>
  </w:num>
  <w:num w:numId="24" w16cid:durableId="1689984717">
    <w:abstractNumId w:val="17"/>
  </w:num>
  <w:num w:numId="25" w16cid:durableId="901335467">
    <w:abstractNumId w:val="29"/>
  </w:num>
  <w:num w:numId="26" w16cid:durableId="1471824448">
    <w:abstractNumId w:val="41"/>
  </w:num>
  <w:num w:numId="27" w16cid:durableId="2020810736">
    <w:abstractNumId w:val="31"/>
  </w:num>
  <w:num w:numId="28" w16cid:durableId="1614828542">
    <w:abstractNumId w:val="35"/>
  </w:num>
  <w:num w:numId="29" w16cid:durableId="322587299">
    <w:abstractNumId w:val="21"/>
  </w:num>
  <w:num w:numId="30" w16cid:durableId="160631290">
    <w:abstractNumId w:val="13"/>
  </w:num>
  <w:num w:numId="31" w16cid:durableId="956176668">
    <w:abstractNumId w:val="44"/>
  </w:num>
  <w:num w:numId="32" w16cid:durableId="1433430185">
    <w:abstractNumId w:val="40"/>
  </w:num>
  <w:num w:numId="33" w16cid:durableId="1229464051">
    <w:abstractNumId w:val="19"/>
  </w:num>
  <w:num w:numId="34" w16cid:durableId="824011223">
    <w:abstractNumId w:val="23"/>
  </w:num>
  <w:num w:numId="35" w16cid:durableId="604702193">
    <w:abstractNumId w:val="20"/>
  </w:num>
  <w:num w:numId="36" w16cid:durableId="770320006">
    <w:abstractNumId w:val="12"/>
  </w:num>
  <w:num w:numId="37" w16cid:durableId="1202479070">
    <w:abstractNumId w:val="8"/>
  </w:num>
  <w:num w:numId="38" w16cid:durableId="1187984679">
    <w:abstractNumId w:val="6"/>
  </w:num>
  <w:num w:numId="39" w16cid:durableId="9769629">
    <w:abstractNumId w:val="30"/>
  </w:num>
  <w:num w:numId="40" w16cid:durableId="234585898">
    <w:abstractNumId w:val="9"/>
  </w:num>
  <w:num w:numId="41" w16cid:durableId="1096176055">
    <w:abstractNumId w:val="25"/>
  </w:num>
  <w:num w:numId="42" w16cid:durableId="1370380599">
    <w:abstractNumId w:val="18"/>
  </w:num>
  <w:num w:numId="43" w16cid:durableId="771709559">
    <w:abstractNumId w:val="32"/>
  </w:num>
  <w:num w:numId="44" w16cid:durableId="884566151">
    <w:abstractNumId w:val="2"/>
  </w:num>
  <w:num w:numId="45" w16cid:durableId="2039549191">
    <w:abstractNumId w:val="27"/>
  </w:num>
</w:numbering>
</file>

<file path=word/people.xml><?xml version="1.0" encoding="utf-8"?>
<w15:people xmlns:mc="http://schemas.openxmlformats.org/markup-compatibility/2006" xmlns:w15="http://schemas.microsoft.com/office/word/2012/wordml" mc:Ignorable="w15">
  <w15:person w15:author="Ronja Gulbrandsen">
    <w15:presenceInfo w15:providerId="AD" w15:userId="S::ronja@lnu.no::3b462073-3580-4a53-8d99-a8e5548bda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lang="nb-NO" w:vendorID="64" w:dllVersion="0" w:nlCheck="1" w:checkStyle="0" w:appName="MSWord"/>
  <w:proofState w:spelling="clean" w:grammar="dirty"/>
  <w:attachedTemplate r:id="rId1"/>
  <w:trackRevisions w:val="false"/>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31948"/>
    <w:rsid w:val="00004B6A"/>
    <w:rsid w:val="000455C3"/>
    <w:rsid w:val="00050481"/>
    <w:rsid w:val="0005242E"/>
    <w:rsid w:val="00080B6F"/>
    <w:rsid w:val="00080F61"/>
    <w:rsid w:val="00095C8F"/>
    <w:rsid w:val="000B0275"/>
    <w:rsid w:val="000B145F"/>
    <w:rsid w:val="000D74CC"/>
    <w:rsid w:val="000E3A53"/>
    <w:rsid w:val="00127F5A"/>
    <w:rsid w:val="0013443D"/>
    <w:rsid w:val="001455D7"/>
    <w:rsid w:val="00190065"/>
    <w:rsid w:val="001A186D"/>
    <w:rsid w:val="001D6D02"/>
    <w:rsid w:val="001E119E"/>
    <w:rsid w:val="001F655A"/>
    <w:rsid w:val="001F746B"/>
    <w:rsid w:val="002163DB"/>
    <w:rsid w:val="00235910"/>
    <w:rsid w:val="00240700"/>
    <w:rsid w:val="0024626A"/>
    <w:rsid w:val="002515E9"/>
    <w:rsid w:val="002749C8"/>
    <w:rsid w:val="002906E7"/>
    <w:rsid w:val="00291995"/>
    <w:rsid w:val="00292503"/>
    <w:rsid w:val="002B61BF"/>
    <w:rsid w:val="002D12DA"/>
    <w:rsid w:val="002D3B84"/>
    <w:rsid w:val="002D4F60"/>
    <w:rsid w:val="002D749E"/>
    <w:rsid w:val="002E032C"/>
    <w:rsid w:val="002E23F9"/>
    <w:rsid w:val="002F4236"/>
    <w:rsid w:val="003009A6"/>
    <w:rsid w:val="003127C8"/>
    <w:rsid w:val="00331948"/>
    <w:rsid w:val="003321CB"/>
    <w:rsid w:val="0033252A"/>
    <w:rsid w:val="00362BF0"/>
    <w:rsid w:val="0036521B"/>
    <w:rsid w:val="00384AC4"/>
    <w:rsid w:val="003C0C4C"/>
    <w:rsid w:val="003E1181"/>
    <w:rsid w:val="003E1D04"/>
    <w:rsid w:val="003E2A91"/>
    <w:rsid w:val="003E6B61"/>
    <w:rsid w:val="003F1F98"/>
    <w:rsid w:val="004022E1"/>
    <w:rsid w:val="00403D62"/>
    <w:rsid w:val="00403F75"/>
    <w:rsid w:val="0040680E"/>
    <w:rsid w:val="0041389A"/>
    <w:rsid w:val="0042170E"/>
    <w:rsid w:val="0042316A"/>
    <w:rsid w:val="00424351"/>
    <w:rsid w:val="0045558C"/>
    <w:rsid w:val="004561A1"/>
    <w:rsid w:val="00470480"/>
    <w:rsid w:val="004725B2"/>
    <w:rsid w:val="00477A94"/>
    <w:rsid w:val="00491DC3"/>
    <w:rsid w:val="00492FD1"/>
    <w:rsid w:val="00496FE3"/>
    <w:rsid w:val="004A0D75"/>
    <w:rsid w:val="004B18C2"/>
    <w:rsid w:val="004B353F"/>
    <w:rsid w:val="004B425E"/>
    <w:rsid w:val="004C0795"/>
    <w:rsid w:val="004C603B"/>
    <w:rsid w:val="004E5DCC"/>
    <w:rsid w:val="00504478"/>
    <w:rsid w:val="00515A3E"/>
    <w:rsid w:val="00516625"/>
    <w:rsid w:val="00532CA3"/>
    <w:rsid w:val="005378CA"/>
    <w:rsid w:val="00553202"/>
    <w:rsid w:val="00570DA3"/>
    <w:rsid w:val="00580C58"/>
    <w:rsid w:val="00586DA1"/>
    <w:rsid w:val="005B618C"/>
    <w:rsid w:val="005F4D56"/>
    <w:rsid w:val="005F58A9"/>
    <w:rsid w:val="006006A3"/>
    <w:rsid w:val="006159BE"/>
    <w:rsid w:val="00632EE6"/>
    <w:rsid w:val="00634DD7"/>
    <w:rsid w:val="0067091F"/>
    <w:rsid w:val="006836F4"/>
    <w:rsid w:val="00684CAD"/>
    <w:rsid w:val="00692CD5"/>
    <w:rsid w:val="006C59B9"/>
    <w:rsid w:val="006D130E"/>
    <w:rsid w:val="006D6B39"/>
    <w:rsid w:val="006E04AF"/>
    <w:rsid w:val="006E5C3A"/>
    <w:rsid w:val="006F46C0"/>
    <w:rsid w:val="00700D1E"/>
    <w:rsid w:val="007037EF"/>
    <w:rsid w:val="00732703"/>
    <w:rsid w:val="00752AAB"/>
    <w:rsid w:val="00755302"/>
    <w:rsid w:val="00766D1F"/>
    <w:rsid w:val="007B0685"/>
    <w:rsid w:val="007C7B3F"/>
    <w:rsid w:val="007E6658"/>
    <w:rsid w:val="007F655D"/>
    <w:rsid w:val="00816DB2"/>
    <w:rsid w:val="00831894"/>
    <w:rsid w:val="00843763"/>
    <w:rsid w:val="008572A8"/>
    <w:rsid w:val="0087705A"/>
    <w:rsid w:val="008E384B"/>
    <w:rsid w:val="008F704E"/>
    <w:rsid w:val="008F767A"/>
    <w:rsid w:val="00904D1A"/>
    <w:rsid w:val="00927943"/>
    <w:rsid w:val="00942417"/>
    <w:rsid w:val="00945199"/>
    <w:rsid w:val="00981A33"/>
    <w:rsid w:val="00987209"/>
    <w:rsid w:val="00987500"/>
    <w:rsid w:val="009B0014"/>
    <w:rsid w:val="009B2F61"/>
    <w:rsid w:val="009D7467"/>
    <w:rsid w:val="009E20AE"/>
    <w:rsid w:val="009E2762"/>
    <w:rsid w:val="009F2CDD"/>
    <w:rsid w:val="009F72E0"/>
    <w:rsid w:val="00A04475"/>
    <w:rsid w:val="00A04480"/>
    <w:rsid w:val="00A2104B"/>
    <w:rsid w:val="00A24EA7"/>
    <w:rsid w:val="00A424AF"/>
    <w:rsid w:val="00A56AA6"/>
    <w:rsid w:val="00A75387"/>
    <w:rsid w:val="00AC4A85"/>
    <w:rsid w:val="00AC6FE2"/>
    <w:rsid w:val="00AE49C8"/>
    <w:rsid w:val="00AF5275"/>
    <w:rsid w:val="00B23449"/>
    <w:rsid w:val="00B25CE7"/>
    <w:rsid w:val="00B46CB8"/>
    <w:rsid w:val="00B54966"/>
    <w:rsid w:val="00B6128A"/>
    <w:rsid w:val="00B617B4"/>
    <w:rsid w:val="00B65582"/>
    <w:rsid w:val="00BA6CF5"/>
    <w:rsid w:val="00BD1E9C"/>
    <w:rsid w:val="00BD1EB3"/>
    <w:rsid w:val="00BD5728"/>
    <w:rsid w:val="00C02730"/>
    <w:rsid w:val="00C06313"/>
    <w:rsid w:val="00C06D62"/>
    <w:rsid w:val="00C170A6"/>
    <w:rsid w:val="00C23164"/>
    <w:rsid w:val="00C24FE7"/>
    <w:rsid w:val="00C269FE"/>
    <w:rsid w:val="00C63757"/>
    <w:rsid w:val="00C834B3"/>
    <w:rsid w:val="00CA40F5"/>
    <w:rsid w:val="00CD4EDC"/>
    <w:rsid w:val="00D063D7"/>
    <w:rsid w:val="00D158A9"/>
    <w:rsid w:val="00D25A0D"/>
    <w:rsid w:val="00D41C57"/>
    <w:rsid w:val="00D65DDF"/>
    <w:rsid w:val="00D85F1D"/>
    <w:rsid w:val="00D90D6E"/>
    <w:rsid w:val="00D9283B"/>
    <w:rsid w:val="00DF6434"/>
    <w:rsid w:val="00E01634"/>
    <w:rsid w:val="00E02AA0"/>
    <w:rsid w:val="00E072AD"/>
    <w:rsid w:val="00E10B35"/>
    <w:rsid w:val="00E13C6E"/>
    <w:rsid w:val="00E16B40"/>
    <w:rsid w:val="00E3222C"/>
    <w:rsid w:val="00E34091"/>
    <w:rsid w:val="00E3581D"/>
    <w:rsid w:val="00E4142B"/>
    <w:rsid w:val="00E625B4"/>
    <w:rsid w:val="00E626A5"/>
    <w:rsid w:val="00E81BF9"/>
    <w:rsid w:val="00EA17ED"/>
    <w:rsid w:val="00EB45E6"/>
    <w:rsid w:val="00ED42F9"/>
    <w:rsid w:val="00EE150F"/>
    <w:rsid w:val="00EE342F"/>
    <w:rsid w:val="00EE5771"/>
    <w:rsid w:val="00EF5281"/>
    <w:rsid w:val="00EF5C8E"/>
    <w:rsid w:val="00EF73E9"/>
    <w:rsid w:val="00F03CE7"/>
    <w:rsid w:val="00F15568"/>
    <w:rsid w:val="00F161DB"/>
    <w:rsid w:val="00F27EC2"/>
    <w:rsid w:val="00F40481"/>
    <w:rsid w:val="00F75E32"/>
    <w:rsid w:val="00F91F4D"/>
    <w:rsid w:val="00FA60FD"/>
    <w:rsid w:val="00FB5478"/>
    <w:rsid w:val="00FB58A4"/>
    <w:rsid w:val="00FC67AC"/>
    <w:rsid w:val="00FD172E"/>
    <w:rsid w:val="00FD6BD2"/>
    <w:rsid w:val="00FF211C"/>
    <w:rsid w:val="034827B0"/>
    <w:rsid w:val="03770A23"/>
    <w:rsid w:val="038ECB40"/>
    <w:rsid w:val="03FC6796"/>
    <w:rsid w:val="03FE04E2"/>
    <w:rsid w:val="04535BC9"/>
    <w:rsid w:val="04883E90"/>
    <w:rsid w:val="05B5531E"/>
    <w:rsid w:val="06B89F95"/>
    <w:rsid w:val="06D7AFD6"/>
    <w:rsid w:val="09081C8E"/>
    <w:rsid w:val="094E1262"/>
    <w:rsid w:val="0A15BA8F"/>
    <w:rsid w:val="0ABB0A21"/>
    <w:rsid w:val="0E45FC0B"/>
    <w:rsid w:val="0E7573F0"/>
    <w:rsid w:val="0F6D4080"/>
    <w:rsid w:val="0FD1EC39"/>
    <w:rsid w:val="118DACE5"/>
    <w:rsid w:val="12F5D9EF"/>
    <w:rsid w:val="135B33D4"/>
    <w:rsid w:val="1456884C"/>
    <w:rsid w:val="16457B4F"/>
    <w:rsid w:val="16B3F99A"/>
    <w:rsid w:val="174D94E1"/>
    <w:rsid w:val="18DE8A18"/>
    <w:rsid w:val="199359E9"/>
    <w:rsid w:val="19EEBCD9"/>
    <w:rsid w:val="1B522C84"/>
    <w:rsid w:val="1B6EEA92"/>
    <w:rsid w:val="1B873772"/>
    <w:rsid w:val="1CDA4130"/>
    <w:rsid w:val="1F5A7390"/>
    <w:rsid w:val="20536571"/>
    <w:rsid w:val="210C1AD4"/>
    <w:rsid w:val="22089229"/>
    <w:rsid w:val="22CFE680"/>
    <w:rsid w:val="23306240"/>
    <w:rsid w:val="24F6676E"/>
    <w:rsid w:val="25D01D5A"/>
    <w:rsid w:val="26489EAF"/>
    <w:rsid w:val="2648BAF0"/>
    <w:rsid w:val="2669223D"/>
    <w:rsid w:val="277389E6"/>
    <w:rsid w:val="27E48504"/>
    <w:rsid w:val="2A0EC469"/>
    <w:rsid w:val="2A90D5F8"/>
    <w:rsid w:val="2AE7F18B"/>
    <w:rsid w:val="2B0B9321"/>
    <w:rsid w:val="2BAB819A"/>
    <w:rsid w:val="2F86D373"/>
    <w:rsid w:val="3091644F"/>
    <w:rsid w:val="30AF5C63"/>
    <w:rsid w:val="324BFD24"/>
    <w:rsid w:val="32618EF2"/>
    <w:rsid w:val="3308A881"/>
    <w:rsid w:val="3369BBDB"/>
    <w:rsid w:val="3377D974"/>
    <w:rsid w:val="338CF4FD"/>
    <w:rsid w:val="340D6C83"/>
    <w:rsid w:val="347AEC6D"/>
    <w:rsid w:val="36680121"/>
    <w:rsid w:val="367CB9D4"/>
    <w:rsid w:val="37B2A5D5"/>
    <w:rsid w:val="38AE8E0A"/>
    <w:rsid w:val="39AD9695"/>
    <w:rsid w:val="3A8358C8"/>
    <w:rsid w:val="3A9C3F1F"/>
    <w:rsid w:val="3B069D0E"/>
    <w:rsid w:val="3C9B4495"/>
    <w:rsid w:val="3DAC2E48"/>
    <w:rsid w:val="3E8C1306"/>
    <w:rsid w:val="400101C9"/>
    <w:rsid w:val="4096E492"/>
    <w:rsid w:val="40ADE63C"/>
    <w:rsid w:val="41ECF583"/>
    <w:rsid w:val="423C565C"/>
    <w:rsid w:val="42E33E00"/>
    <w:rsid w:val="44009AAE"/>
    <w:rsid w:val="443A7C98"/>
    <w:rsid w:val="44F59DE2"/>
    <w:rsid w:val="452C0D74"/>
    <w:rsid w:val="4831659A"/>
    <w:rsid w:val="484171C7"/>
    <w:rsid w:val="4870E41D"/>
    <w:rsid w:val="49B95A0E"/>
    <w:rsid w:val="4D21829B"/>
    <w:rsid w:val="4DED6168"/>
    <w:rsid w:val="4E4D3D55"/>
    <w:rsid w:val="4EBF0107"/>
    <w:rsid w:val="4FEE1649"/>
    <w:rsid w:val="506B63A7"/>
    <w:rsid w:val="527346D2"/>
    <w:rsid w:val="52ED961C"/>
    <w:rsid w:val="53D19121"/>
    <w:rsid w:val="556095C9"/>
    <w:rsid w:val="56D60150"/>
    <w:rsid w:val="57218B6D"/>
    <w:rsid w:val="5A61295E"/>
    <w:rsid w:val="5ABEE59C"/>
    <w:rsid w:val="5CFEF01E"/>
    <w:rsid w:val="5E30F1A1"/>
    <w:rsid w:val="5F0138BF"/>
    <w:rsid w:val="61B7722B"/>
    <w:rsid w:val="64B9CA31"/>
    <w:rsid w:val="653D557F"/>
    <w:rsid w:val="68182E23"/>
    <w:rsid w:val="6C3E39EE"/>
    <w:rsid w:val="6CE83372"/>
    <w:rsid w:val="6D991EAA"/>
    <w:rsid w:val="70C2900A"/>
    <w:rsid w:val="71608097"/>
    <w:rsid w:val="72259740"/>
    <w:rsid w:val="7630ACC8"/>
    <w:rsid w:val="765D62F7"/>
    <w:rsid w:val="76DA548C"/>
    <w:rsid w:val="79766DB6"/>
    <w:rsid w:val="79A1C553"/>
    <w:rsid w:val="79E00DFD"/>
    <w:rsid w:val="7A8B867B"/>
    <w:rsid w:val="7CC5E282"/>
    <w:rsid w:val="7F7F973B"/>
    <w:rsid w:val="7F902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C099A8"/>
  <w15:docId w15:val="{95BE49AC-93A7-4CE9-9D15-979CE0738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rsid w:val="00EA17ED"/>
    <w:rPr>
      <w:lang w:val="nb-NO"/>
    </w:rPr>
  </w:style>
  <w:style w:type="paragraph" w:styleId="Overskrift1">
    <w:name w:val="heading 1"/>
    <w:basedOn w:val="Normal"/>
    <w:next w:val="Normal"/>
    <w:link w:val="Overskrift1Tegn"/>
    <w:uiPriority w:val="9"/>
    <w:rsid w:val="004C603B"/>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Overskrift2">
    <w:name w:val="heading 2"/>
    <w:basedOn w:val="Normal"/>
    <w:next w:val="Normal"/>
    <w:link w:val="Overskrift2Tegn"/>
    <w:uiPriority w:val="9"/>
    <w:semiHidden/>
    <w:unhideWhenUsed/>
    <w:rsid w:val="004C603B"/>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Overskrift3">
    <w:name w:val="heading 3"/>
    <w:basedOn w:val="Normal"/>
    <w:next w:val="Normal"/>
    <w:link w:val="Overskrift3Tegn"/>
    <w:uiPriority w:val="9"/>
    <w:semiHidden/>
    <w:unhideWhenUsed/>
    <w:qFormat/>
    <w:rsid w:val="004C603B"/>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rdtekst" w:customStyle="1">
    <w:name w:val="* Brødtekst"/>
    <w:basedOn w:val="Normal"/>
    <w:link w:val="BrdtekstTegn"/>
    <w:qFormat/>
    <w:rsid w:val="00477A94"/>
    <w:pPr>
      <w:tabs>
        <w:tab w:val="left" w:pos="2145"/>
      </w:tabs>
      <w:spacing w:after="100" w:line="276" w:lineRule="auto"/>
    </w:pPr>
    <w:rPr>
      <w:rFonts w:cstheme="majorHAnsi"/>
      <w:szCs w:val="24"/>
    </w:rPr>
  </w:style>
  <w:style w:type="paragraph" w:styleId="Overskrift10" w:customStyle="1">
    <w:name w:val="* Overskrift 1"/>
    <w:basedOn w:val="Overskrift1"/>
    <w:next w:val="Brdtekst"/>
    <w:link w:val="Overskrift1Tegn0"/>
    <w:qFormat/>
    <w:rsid w:val="004C603B"/>
    <w:pPr>
      <w:spacing w:before="360" w:after="120"/>
    </w:pPr>
    <w:rPr>
      <w:rFonts w:cstheme="majorHAnsi"/>
      <w:b/>
      <w:color w:val="auto"/>
      <w:sz w:val="36"/>
      <w:szCs w:val="36"/>
    </w:rPr>
  </w:style>
  <w:style w:type="character" w:styleId="BrdtekstTegn" w:customStyle="1">
    <w:name w:val="* Brødtekst Tegn"/>
    <w:basedOn w:val="Standardskriftforavsnitt"/>
    <w:link w:val="Brdtekst"/>
    <w:rsid w:val="00477A94"/>
    <w:rPr>
      <w:rFonts w:cstheme="majorHAnsi"/>
      <w:szCs w:val="24"/>
      <w:lang w:val="nb-NO"/>
    </w:rPr>
  </w:style>
  <w:style w:type="paragraph" w:styleId="Overskrift30" w:customStyle="1">
    <w:name w:val="* Overskrift 3"/>
    <w:basedOn w:val="Overskrift3"/>
    <w:next w:val="Brdtekst"/>
    <w:link w:val="Overskrift3Tegn0"/>
    <w:qFormat/>
    <w:rsid w:val="004C603B"/>
    <w:pPr>
      <w:spacing w:before="240" w:after="40"/>
    </w:pPr>
    <w:rPr>
      <w:rFonts w:cstheme="majorHAnsi"/>
      <w:b/>
      <w:color w:val="auto"/>
      <w:sz w:val="21"/>
    </w:rPr>
  </w:style>
  <w:style w:type="character" w:styleId="Overskrift1Tegn0" w:customStyle="1">
    <w:name w:val="* Overskrift 1 Tegn"/>
    <w:basedOn w:val="Standardskriftforavsnitt"/>
    <w:link w:val="Overskrift10"/>
    <w:rsid w:val="004C603B"/>
    <w:rPr>
      <w:rFonts w:asciiTheme="majorHAnsi" w:hAnsiTheme="majorHAnsi" w:eastAsiaTheme="majorEastAsia" w:cstheme="majorHAnsi"/>
      <w:b/>
      <w:sz w:val="36"/>
      <w:szCs w:val="36"/>
      <w:lang w:val="nb-NO"/>
    </w:rPr>
  </w:style>
  <w:style w:type="paragraph" w:styleId="Sitat" w:customStyle="1">
    <w:name w:val="* Sitat"/>
    <w:basedOn w:val="Normal"/>
    <w:next w:val="Sitatkilde"/>
    <w:link w:val="SitatTegn"/>
    <w:qFormat/>
    <w:rsid w:val="002F4236"/>
    <w:pPr>
      <w:ind w:left="288" w:right="288"/>
    </w:pPr>
    <w:rPr>
      <w:i/>
    </w:rPr>
  </w:style>
  <w:style w:type="character" w:styleId="Overskrift3Tegn0" w:customStyle="1">
    <w:name w:val="* Overskrift 3 Tegn"/>
    <w:basedOn w:val="Standardskriftforavsnitt"/>
    <w:link w:val="Overskrift30"/>
    <w:rsid w:val="004C603B"/>
    <w:rPr>
      <w:rFonts w:asciiTheme="majorHAnsi" w:hAnsiTheme="majorHAnsi" w:eastAsiaTheme="majorEastAsia" w:cstheme="majorHAnsi"/>
      <w:b/>
      <w:sz w:val="21"/>
      <w:szCs w:val="24"/>
      <w:lang w:val="nb-NO"/>
    </w:rPr>
  </w:style>
  <w:style w:type="paragraph" w:styleId="Sitatkilde" w:customStyle="1">
    <w:name w:val="* Sitatkilde"/>
    <w:basedOn w:val="Sitat"/>
    <w:next w:val="Brdtekst"/>
    <w:link w:val="SitatkildeTegn"/>
    <w:qFormat/>
    <w:rsid w:val="000B145F"/>
    <w:pPr>
      <w:jc w:val="right"/>
    </w:pPr>
    <w:rPr>
      <w:rFonts w:asciiTheme="majorHAnsi" w:hAnsiTheme="majorHAnsi"/>
      <w:b/>
      <w:i w:val="0"/>
      <w:sz w:val="18"/>
    </w:rPr>
  </w:style>
  <w:style w:type="character" w:styleId="SitatTegn" w:customStyle="1">
    <w:name w:val="* Sitat Tegn"/>
    <w:basedOn w:val="Standardskriftforavsnitt"/>
    <w:link w:val="Sitat"/>
    <w:rsid w:val="002F4236"/>
    <w:rPr>
      <w:i/>
      <w:sz w:val="24"/>
      <w:lang w:val="nb-NO"/>
    </w:rPr>
  </w:style>
  <w:style w:type="paragraph" w:styleId="Stortittel" w:customStyle="1">
    <w:name w:val="* Stor tittel"/>
    <w:basedOn w:val="Overskrift10"/>
    <w:next w:val="Normal"/>
    <w:link w:val="StortittelTegn"/>
    <w:rsid w:val="002F4236"/>
    <w:pPr>
      <w:spacing w:after="0"/>
    </w:pPr>
    <w:rPr>
      <w:spacing w:val="-6"/>
      <w:sz w:val="72"/>
      <w:szCs w:val="72"/>
    </w:rPr>
  </w:style>
  <w:style w:type="character" w:styleId="SitatkildeTegn" w:customStyle="1">
    <w:name w:val="* Sitatkilde Tegn"/>
    <w:basedOn w:val="SitatTegn"/>
    <w:link w:val="Sitatkilde"/>
    <w:rsid w:val="000B145F"/>
    <w:rPr>
      <w:rFonts w:asciiTheme="majorHAnsi" w:hAnsiTheme="majorHAnsi"/>
      <w:b/>
      <w:i w:val="0"/>
      <w:sz w:val="18"/>
      <w:lang w:val="nb-NO"/>
    </w:rPr>
  </w:style>
  <w:style w:type="paragraph" w:styleId="Listeavsnitt">
    <w:name w:val="List Paragraph"/>
    <w:basedOn w:val="Normal"/>
    <w:link w:val="ListeavsnittTegn"/>
    <w:uiPriority w:val="34"/>
    <w:rsid w:val="001F746B"/>
    <w:pPr>
      <w:ind w:left="720"/>
      <w:contextualSpacing/>
    </w:pPr>
  </w:style>
  <w:style w:type="character" w:styleId="StortittelTegn" w:customStyle="1">
    <w:name w:val="* Stor tittel Tegn"/>
    <w:basedOn w:val="Overskrift1Tegn0"/>
    <w:link w:val="Stortittel"/>
    <w:rsid w:val="002F4236"/>
    <w:rPr>
      <w:rFonts w:asciiTheme="majorHAnsi" w:hAnsiTheme="majorHAnsi" w:eastAsiaTheme="majorEastAsia" w:cstheme="majorHAnsi"/>
      <w:b/>
      <w:spacing w:val="-6"/>
      <w:sz w:val="72"/>
      <w:szCs w:val="72"/>
      <w:lang w:val="nb-NO"/>
    </w:rPr>
  </w:style>
  <w:style w:type="paragraph" w:styleId="Punktliste0" w:customStyle="1">
    <w:name w:val="* Punktliste"/>
    <w:basedOn w:val="Punktliste"/>
    <w:link w:val="PunktlisteTegn"/>
    <w:rsid w:val="0024626A"/>
    <w:pPr>
      <w:numPr>
        <w:numId w:val="1"/>
      </w:numPr>
      <w:ind w:left="288" w:hanging="288"/>
    </w:pPr>
  </w:style>
  <w:style w:type="paragraph" w:styleId="InfofeltTopplinje" w:customStyle="1">
    <w:name w:val="* Infofelt Topplinje"/>
    <w:next w:val="InfofeltTekst"/>
    <w:link w:val="InfofeltTopplinjeTegn"/>
    <w:rsid w:val="000B145F"/>
    <w:pPr>
      <w:pBdr>
        <w:top w:val="single" w:color="auto" w:sz="4" w:space="1"/>
      </w:pBdr>
      <w:spacing w:before="40" w:after="0"/>
    </w:pPr>
    <w:rPr>
      <w:rFonts w:asciiTheme="majorHAnsi" w:hAnsiTheme="majorHAnsi" w:cstheme="majorHAnsi"/>
      <w:b/>
      <w:spacing w:val="-6"/>
      <w:sz w:val="16"/>
      <w:szCs w:val="16"/>
      <w:lang w:val="nb-NO"/>
    </w:rPr>
  </w:style>
  <w:style w:type="paragraph" w:styleId="Overskrift20" w:customStyle="1">
    <w:name w:val="* Overskrift 2"/>
    <w:basedOn w:val="Overskrift2"/>
    <w:next w:val="Brdtekst"/>
    <w:link w:val="Overskrift2Tegn0"/>
    <w:qFormat/>
    <w:rsid w:val="004C603B"/>
    <w:pPr>
      <w:spacing w:before="280" w:after="80"/>
    </w:pPr>
    <w:rPr>
      <w:rFonts w:cstheme="majorHAnsi"/>
      <w:i/>
      <w:color w:val="auto"/>
      <w:spacing w:val="-6"/>
      <w:sz w:val="30"/>
      <w:szCs w:val="72"/>
    </w:rPr>
  </w:style>
  <w:style w:type="character" w:styleId="InfofeltTopplinjeTegn" w:customStyle="1">
    <w:name w:val="* Infofelt Topplinje Tegn"/>
    <w:basedOn w:val="StortittelTegn"/>
    <w:link w:val="InfofeltTopplinje"/>
    <w:rsid w:val="000B145F"/>
    <w:rPr>
      <w:rFonts w:asciiTheme="majorHAnsi" w:hAnsiTheme="majorHAnsi" w:eastAsiaTheme="majorEastAsia" w:cstheme="majorHAnsi"/>
      <w:b/>
      <w:spacing w:val="-6"/>
      <w:sz w:val="16"/>
      <w:szCs w:val="16"/>
      <w:lang w:val="nb-NO"/>
    </w:rPr>
  </w:style>
  <w:style w:type="character" w:styleId="Overskrift2Tegn0" w:customStyle="1">
    <w:name w:val="* Overskrift 2 Tegn"/>
    <w:basedOn w:val="Standardskriftforavsnitt"/>
    <w:link w:val="Overskrift20"/>
    <w:rsid w:val="004C603B"/>
    <w:rPr>
      <w:rFonts w:asciiTheme="majorHAnsi" w:hAnsiTheme="majorHAnsi" w:eastAsiaTheme="majorEastAsia" w:cstheme="majorHAnsi"/>
      <w:i/>
      <w:spacing w:val="-6"/>
      <w:sz w:val="30"/>
      <w:szCs w:val="72"/>
      <w:lang w:val="nb-NO"/>
    </w:rPr>
  </w:style>
  <w:style w:type="paragraph" w:styleId="Nummerertliste" w:customStyle="1">
    <w:name w:val="* Nummerert liste"/>
    <w:basedOn w:val="Punktliste0"/>
    <w:link w:val="NummerertlisteTegn"/>
    <w:rsid w:val="0024626A"/>
    <w:pPr>
      <w:numPr>
        <w:numId w:val="2"/>
      </w:numPr>
      <w:ind w:left="288" w:hanging="288"/>
    </w:pPr>
  </w:style>
  <w:style w:type="paragraph" w:styleId="InfofeltTekst" w:customStyle="1">
    <w:name w:val="* Infofelt Tekst"/>
    <w:basedOn w:val="Normal"/>
    <w:link w:val="InfofeltTekstTegn"/>
    <w:rsid w:val="008572A8"/>
    <w:pPr>
      <w:spacing w:after="0"/>
    </w:pPr>
    <w:rPr>
      <w:rFonts w:asciiTheme="majorHAnsi" w:hAnsiTheme="majorHAnsi" w:cstheme="majorHAnsi"/>
      <w:spacing w:val="-6"/>
      <w:sz w:val="16"/>
      <w:szCs w:val="16"/>
    </w:rPr>
  </w:style>
  <w:style w:type="character" w:styleId="ListeavsnittTegn" w:customStyle="1">
    <w:name w:val="Listeavsnitt Tegn"/>
    <w:basedOn w:val="Standardskriftforavsnitt"/>
    <w:link w:val="Listeavsnitt"/>
    <w:uiPriority w:val="34"/>
    <w:rsid w:val="0024626A"/>
    <w:rPr>
      <w:sz w:val="20"/>
    </w:rPr>
  </w:style>
  <w:style w:type="character" w:styleId="PunktlisteTegn" w:customStyle="1">
    <w:name w:val="* Punktliste Tegn"/>
    <w:basedOn w:val="ListeavsnittTegn"/>
    <w:link w:val="Punktliste0"/>
    <w:rsid w:val="004C603B"/>
    <w:rPr>
      <w:sz w:val="20"/>
      <w:lang w:val="nb-NO"/>
    </w:rPr>
  </w:style>
  <w:style w:type="character" w:styleId="InfofeltTekstTegn" w:customStyle="1">
    <w:name w:val="* Infofelt Tekst Tegn"/>
    <w:basedOn w:val="Standardskriftforavsnitt"/>
    <w:link w:val="InfofeltTekst"/>
    <w:rsid w:val="008572A8"/>
    <w:rPr>
      <w:rFonts w:asciiTheme="majorHAnsi" w:hAnsiTheme="majorHAnsi" w:cstheme="majorHAnsi"/>
      <w:spacing w:val="-6"/>
      <w:sz w:val="16"/>
      <w:szCs w:val="16"/>
      <w:lang w:val="nb-NO"/>
    </w:rPr>
  </w:style>
  <w:style w:type="paragraph" w:styleId="InfofeltBunnlinje" w:customStyle="1">
    <w:name w:val="* Infofelt Bunnlinje"/>
    <w:basedOn w:val="InfofeltTekst"/>
    <w:next w:val="Brdtekst"/>
    <w:link w:val="InfofeltBunnlinjeTegn"/>
    <w:rsid w:val="008572A8"/>
    <w:pPr>
      <w:pBdr>
        <w:bottom w:val="single" w:color="auto" w:sz="4" w:space="1"/>
      </w:pBdr>
      <w:spacing w:after="240"/>
    </w:pPr>
  </w:style>
  <w:style w:type="character" w:styleId="NummerertlisteTegn" w:customStyle="1">
    <w:name w:val="* Nummerert liste Tegn"/>
    <w:basedOn w:val="PunktlisteTegn"/>
    <w:link w:val="Nummerertliste"/>
    <w:rsid w:val="0024626A"/>
    <w:rPr>
      <w:sz w:val="20"/>
      <w:lang w:val="nb-NO"/>
    </w:rPr>
  </w:style>
  <w:style w:type="character" w:styleId="InfofeltBunnlinjeTegn" w:customStyle="1">
    <w:name w:val="* Infofelt Bunnlinje Tegn"/>
    <w:basedOn w:val="InfofeltTekstTegn"/>
    <w:link w:val="InfofeltBunnlinje"/>
    <w:rsid w:val="008572A8"/>
    <w:rPr>
      <w:rFonts w:asciiTheme="majorHAnsi" w:hAnsiTheme="majorHAnsi" w:cstheme="majorHAnsi"/>
      <w:spacing w:val="-6"/>
      <w:sz w:val="16"/>
      <w:szCs w:val="16"/>
      <w:lang w:val="nb-NO"/>
    </w:rPr>
  </w:style>
  <w:style w:type="paragraph" w:styleId="Fot" w:customStyle="1">
    <w:name w:val="* Fot"/>
    <w:basedOn w:val="InfofeltTopplinje"/>
    <w:link w:val="FotTegn"/>
    <w:rsid w:val="000B145F"/>
    <w:pPr>
      <w:tabs>
        <w:tab w:val="right" w:pos="9070"/>
      </w:tabs>
    </w:pPr>
    <w:rPr>
      <w:b w:val="0"/>
    </w:rPr>
  </w:style>
  <w:style w:type="paragraph" w:styleId="Topptekst">
    <w:name w:val="header"/>
    <w:basedOn w:val="Normal"/>
    <w:link w:val="TopptekstTegn"/>
    <w:uiPriority w:val="99"/>
    <w:unhideWhenUsed/>
    <w:rsid w:val="003E6B61"/>
    <w:pPr>
      <w:tabs>
        <w:tab w:val="center" w:pos="4680"/>
        <w:tab w:val="right" w:pos="9360"/>
      </w:tabs>
      <w:spacing w:after="0" w:line="240" w:lineRule="auto"/>
    </w:pPr>
  </w:style>
  <w:style w:type="character" w:styleId="TopptekstTegn" w:customStyle="1">
    <w:name w:val="Topptekst Tegn"/>
    <w:basedOn w:val="Standardskriftforavsnitt"/>
    <w:link w:val="Topptekst"/>
    <w:uiPriority w:val="99"/>
    <w:rsid w:val="003E6B61"/>
    <w:rPr>
      <w:sz w:val="20"/>
    </w:rPr>
  </w:style>
  <w:style w:type="paragraph" w:styleId="Bunntekst">
    <w:name w:val="footer"/>
    <w:basedOn w:val="Normal"/>
    <w:link w:val="BunntekstTegn"/>
    <w:uiPriority w:val="99"/>
    <w:unhideWhenUsed/>
    <w:rsid w:val="003E6B61"/>
    <w:pPr>
      <w:tabs>
        <w:tab w:val="center" w:pos="4680"/>
        <w:tab w:val="right" w:pos="9360"/>
      </w:tabs>
      <w:spacing w:after="0" w:line="240" w:lineRule="auto"/>
    </w:pPr>
  </w:style>
  <w:style w:type="character" w:styleId="BunntekstTegn" w:customStyle="1">
    <w:name w:val="Bunntekst Tegn"/>
    <w:basedOn w:val="Standardskriftforavsnitt"/>
    <w:link w:val="Bunntekst"/>
    <w:uiPriority w:val="99"/>
    <w:rsid w:val="003E6B61"/>
    <w:rPr>
      <w:sz w:val="20"/>
    </w:rPr>
  </w:style>
  <w:style w:type="paragraph" w:styleId="Ingenmellomrom">
    <w:name w:val="No Spacing"/>
    <w:uiPriority w:val="1"/>
    <w:rsid w:val="003E6B61"/>
    <w:pPr>
      <w:spacing w:after="0" w:line="240" w:lineRule="auto"/>
    </w:pPr>
    <w:rPr>
      <w:color w:val="44546A" w:themeColor="text2"/>
      <w:sz w:val="20"/>
      <w:szCs w:val="20"/>
    </w:rPr>
  </w:style>
  <w:style w:type="character" w:styleId="FotTegn" w:customStyle="1">
    <w:name w:val="* Fot Tegn"/>
    <w:basedOn w:val="InfofeltTopplinjeTegn"/>
    <w:link w:val="Fot"/>
    <w:rsid w:val="000B145F"/>
    <w:rPr>
      <w:rFonts w:asciiTheme="majorHAnsi" w:hAnsiTheme="majorHAnsi" w:eastAsiaTheme="majorEastAsia" w:cstheme="majorHAnsi"/>
      <w:b w:val="0"/>
      <w:spacing w:val="-6"/>
      <w:sz w:val="16"/>
      <w:szCs w:val="16"/>
      <w:lang w:val="nb-NO"/>
    </w:rPr>
  </w:style>
  <w:style w:type="paragraph" w:styleId="Bobletekst">
    <w:name w:val="Balloon Text"/>
    <w:basedOn w:val="Normal"/>
    <w:link w:val="BobletekstTegn"/>
    <w:uiPriority w:val="99"/>
    <w:semiHidden/>
    <w:unhideWhenUsed/>
    <w:rsid w:val="00403F75"/>
    <w:pPr>
      <w:spacing w:after="0" w:line="240" w:lineRule="auto"/>
    </w:pPr>
    <w:rPr>
      <w:rFonts w:ascii="Lucida Grande" w:hAnsi="Lucida Grande" w:cs="Lucida Grande"/>
      <w:sz w:val="18"/>
      <w:szCs w:val="18"/>
    </w:rPr>
  </w:style>
  <w:style w:type="character" w:styleId="BobletekstTegn" w:customStyle="1">
    <w:name w:val="Bobletekst Tegn"/>
    <w:basedOn w:val="Standardskriftforavsnitt"/>
    <w:link w:val="Bobletekst"/>
    <w:uiPriority w:val="99"/>
    <w:semiHidden/>
    <w:rsid w:val="00403F75"/>
    <w:rPr>
      <w:rFonts w:ascii="Lucida Grande" w:hAnsi="Lucida Grande" w:cs="Lucida Grande"/>
      <w:sz w:val="18"/>
      <w:szCs w:val="18"/>
    </w:rPr>
  </w:style>
  <w:style w:type="paragraph" w:styleId="Infofeltutentopplinje" w:customStyle="1">
    <w:name w:val="* Infofelt uten topplinje"/>
    <w:basedOn w:val="InfofeltTopplinje"/>
    <w:link w:val="InfofeltutentopplinjeTegn"/>
    <w:rsid w:val="00403F75"/>
    <w:pPr>
      <w:pBdr>
        <w:top w:val="none" w:color="auto" w:sz="0" w:space="0"/>
      </w:pBdr>
    </w:pPr>
    <w:rPr>
      <w:noProof/>
      <w:lang w:eastAsia="nb-NO"/>
    </w:rPr>
  </w:style>
  <w:style w:type="character" w:styleId="InfofeltutentopplinjeTegn" w:customStyle="1">
    <w:name w:val="* Infofelt uten topplinje Tegn"/>
    <w:basedOn w:val="InfofeltTopplinjeTegn"/>
    <w:link w:val="Infofeltutentopplinje"/>
    <w:rsid w:val="00403F75"/>
    <w:rPr>
      <w:rFonts w:asciiTheme="majorHAnsi" w:hAnsiTheme="majorHAnsi" w:eastAsiaTheme="majorEastAsia" w:cstheme="majorHAnsi"/>
      <w:b/>
      <w:noProof/>
      <w:spacing w:val="-6"/>
      <w:sz w:val="16"/>
      <w:szCs w:val="16"/>
      <w:lang w:val="nb-NO" w:eastAsia="nb-NO"/>
    </w:rPr>
  </w:style>
  <w:style w:type="paragraph" w:styleId="Infofeltutenbunnlinje" w:customStyle="1">
    <w:name w:val="* Infofelt uten bunnlinje"/>
    <w:basedOn w:val="InfofeltBunnlinje"/>
    <w:link w:val="InfofeltutenbunnlinjeTegn"/>
    <w:rsid w:val="00403F75"/>
    <w:pPr>
      <w:pBdr>
        <w:bottom w:val="none" w:color="auto" w:sz="0" w:space="0"/>
      </w:pBdr>
    </w:pPr>
  </w:style>
  <w:style w:type="character" w:styleId="InfofeltutenbunnlinjeTegn" w:customStyle="1">
    <w:name w:val="* Infofelt uten bunnlinje Tegn"/>
    <w:basedOn w:val="InfofeltBunnlinjeTegn"/>
    <w:link w:val="Infofeltutenbunnlinje"/>
    <w:rsid w:val="00403F75"/>
    <w:rPr>
      <w:rFonts w:asciiTheme="majorHAnsi" w:hAnsiTheme="majorHAnsi" w:cstheme="majorHAnsi"/>
      <w:spacing w:val="-6"/>
      <w:sz w:val="16"/>
      <w:szCs w:val="16"/>
      <w:lang w:val="nb-NO"/>
    </w:rPr>
  </w:style>
  <w:style w:type="paragraph" w:styleId="Saksbehandler" w:customStyle="1">
    <w:name w:val="* Saksbehandler"/>
    <w:basedOn w:val="Brdtekst"/>
    <w:link w:val="SaksbehandlerTegn"/>
    <w:qFormat/>
    <w:rsid w:val="00403F75"/>
    <w:pPr>
      <w:spacing w:before="400" w:after="0" w:line="240" w:lineRule="auto"/>
    </w:pPr>
    <w:rPr>
      <w:rFonts w:ascii="Arial" w:hAnsi="Arial"/>
      <w:b/>
    </w:rPr>
  </w:style>
  <w:style w:type="character" w:styleId="SaksbehandlerTegn" w:customStyle="1">
    <w:name w:val="* Saksbehandler Tegn"/>
    <w:basedOn w:val="BrdtekstTegn"/>
    <w:link w:val="Saksbehandler"/>
    <w:rsid w:val="00403F75"/>
    <w:rPr>
      <w:rFonts w:ascii="Arial" w:hAnsi="Arial" w:cstheme="majorHAnsi"/>
      <w:b/>
      <w:sz w:val="20"/>
      <w:szCs w:val="24"/>
      <w:lang w:val="nb-NO"/>
    </w:rPr>
  </w:style>
  <w:style w:type="character" w:styleId="Sidetall">
    <w:name w:val="page number"/>
    <w:basedOn w:val="Standardskriftforavsnitt"/>
    <w:uiPriority w:val="99"/>
    <w:semiHidden/>
    <w:unhideWhenUsed/>
    <w:rsid w:val="00843763"/>
  </w:style>
  <w:style w:type="paragraph" w:styleId="Kopifelt" w:customStyle="1">
    <w:name w:val="* Kopifelt"/>
    <w:basedOn w:val="Normal"/>
    <w:link w:val="KopifeltTegn"/>
    <w:rsid w:val="00080B6F"/>
    <w:pPr>
      <w:tabs>
        <w:tab w:val="left" w:pos="2145"/>
      </w:tabs>
      <w:spacing w:after="480" w:line="240" w:lineRule="auto"/>
    </w:pPr>
    <w:rPr>
      <w:rFonts w:ascii="Arial" w:hAnsi="Arial" w:cstheme="majorHAnsi"/>
      <w:szCs w:val="24"/>
    </w:rPr>
  </w:style>
  <w:style w:type="character" w:styleId="KopifeltTegn" w:customStyle="1">
    <w:name w:val="* Kopifelt Tegn"/>
    <w:basedOn w:val="Standardskriftforavsnitt"/>
    <w:link w:val="Kopifelt"/>
    <w:rsid w:val="00080B6F"/>
    <w:rPr>
      <w:rFonts w:ascii="Arial" w:hAnsi="Arial" w:cstheme="majorHAnsi"/>
      <w:b w:val="0"/>
      <w:sz w:val="20"/>
      <w:szCs w:val="24"/>
    </w:rPr>
  </w:style>
  <w:style w:type="paragraph" w:styleId="Fotnotetekst">
    <w:name w:val="footnote text"/>
    <w:basedOn w:val="Normal"/>
    <w:link w:val="FotnotetekstTegn"/>
    <w:uiPriority w:val="99"/>
    <w:unhideWhenUsed/>
    <w:rsid w:val="00E4142B"/>
    <w:pPr>
      <w:spacing w:after="0" w:line="240" w:lineRule="auto"/>
    </w:pPr>
    <w:rPr>
      <w:sz w:val="18"/>
      <w:szCs w:val="24"/>
    </w:rPr>
  </w:style>
  <w:style w:type="character" w:styleId="FotnotetekstTegn" w:customStyle="1">
    <w:name w:val="Fotnotetekst Tegn"/>
    <w:basedOn w:val="Standardskriftforavsnitt"/>
    <w:link w:val="Fotnotetekst"/>
    <w:uiPriority w:val="99"/>
    <w:rsid w:val="00E4142B"/>
    <w:rPr>
      <w:sz w:val="18"/>
      <w:szCs w:val="24"/>
    </w:rPr>
  </w:style>
  <w:style w:type="character" w:styleId="Fotnotereferanse">
    <w:name w:val="footnote reference"/>
    <w:basedOn w:val="Standardskriftforavsnitt"/>
    <w:uiPriority w:val="99"/>
    <w:unhideWhenUsed/>
    <w:rsid w:val="00E4142B"/>
    <w:rPr>
      <w:vertAlign w:val="superscript"/>
    </w:rPr>
  </w:style>
  <w:style w:type="character" w:styleId="Overskrift1Tegn" w:customStyle="1">
    <w:name w:val="Overskrift 1 Tegn"/>
    <w:basedOn w:val="Standardskriftforavsnitt"/>
    <w:link w:val="Overskrift1"/>
    <w:uiPriority w:val="9"/>
    <w:rsid w:val="004C603B"/>
    <w:rPr>
      <w:rFonts w:asciiTheme="majorHAnsi" w:hAnsiTheme="majorHAnsi" w:eastAsiaTheme="majorEastAsia" w:cstheme="majorBidi"/>
      <w:color w:val="2E74B5" w:themeColor="accent1" w:themeShade="BF"/>
      <w:sz w:val="32"/>
      <w:szCs w:val="32"/>
      <w:lang w:val="nb-NO"/>
    </w:rPr>
  </w:style>
  <w:style w:type="character" w:styleId="Overskrift2Tegn" w:customStyle="1">
    <w:name w:val="Overskrift 2 Tegn"/>
    <w:basedOn w:val="Standardskriftforavsnitt"/>
    <w:link w:val="Overskrift2"/>
    <w:uiPriority w:val="9"/>
    <w:semiHidden/>
    <w:rsid w:val="004C603B"/>
    <w:rPr>
      <w:rFonts w:asciiTheme="majorHAnsi" w:hAnsiTheme="majorHAnsi" w:eastAsiaTheme="majorEastAsia" w:cstheme="majorBidi"/>
      <w:color w:val="2E74B5" w:themeColor="accent1" w:themeShade="BF"/>
      <w:sz w:val="26"/>
      <w:szCs w:val="26"/>
      <w:lang w:val="nb-NO"/>
    </w:rPr>
  </w:style>
  <w:style w:type="character" w:styleId="Overskrift3Tegn" w:customStyle="1">
    <w:name w:val="Overskrift 3 Tegn"/>
    <w:basedOn w:val="Standardskriftforavsnitt"/>
    <w:link w:val="Overskrift3"/>
    <w:uiPriority w:val="9"/>
    <w:semiHidden/>
    <w:rsid w:val="004C603B"/>
    <w:rPr>
      <w:rFonts w:asciiTheme="majorHAnsi" w:hAnsiTheme="majorHAnsi" w:eastAsiaTheme="majorEastAsia" w:cstheme="majorBidi"/>
      <w:color w:val="1F4D78" w:themeColor="accent1" w:themeShade="7F"/>
      <w:sz w:val="24"/>
      <w:szCs w:val="24"/>
      <w:lang w:val="nb-NO"/>
    </w:rPr>
  </w:style>
  <w:style w:type="paragraph" w:styleId="Punktliste">
    <w:name w:val="List Bullet"/>
    <w:basedOn w:val="Normal"/>
    <w:uiPriority w:val="99"/>
    <w:semiHidden/>
    <w:unhideWhenUsed/>
    <w:rsid w:val="004C603B"/>
    <w:pPr>
      <w:numPr>
        <w:numId w:val="5"/>
      </w:numPr>
      <w:contextualSpacing/>
    </w:pPr>
  </w:style>
  <w:style w:type="paragraph" w:styleId="paragraph" w:customStyle="1">
    <w:name w:val="paragraph"/>
    <w:basedOn w:val="Normal"/>
    <w:rsid w:val="00FD6BD2"/>
    <w:pPr>
      <w:spacing w:before="100" w:beforeAutospacing="1" w:after="100" w:afterAutospacing="1" w:line="240" w:lineRule="auto"/>
    </w:pPr>
    <w:rPr>
      <w:rFonts w:ascii="Times New Roman" w:hAnsi="Times New Roman" w:eastAsia="Times New Roman" w:cs="Times New Roman"/>
      <w:sz w:val="24"/>
      <w:szCs w:val="24"/>
      <w:lang w:eastAsia="nb-NO"/>
    </w:rPr>
  </w:style>
  <w:style w:type="character" w:styleId="normaltextrun" w:customStyle="1">
    <w:name w:val="normaltextrun"/>
    <w:basedOn w:val="Standardskriftforavsnitt"/>
    <w:rsid w:val="00FD6BD2"/>
  </w:style>
  <w:style w:type="character" w:styleId="eop" w:customStyle="1">
    <w:name w:val="eop"/>
    <w:basedOn w:val="Standardskriftforavsnitt"/>
    <w:rsid w:val="00FD6BD2"/>
  </w:style>
  <w:style w:type="character" w:styleId="Merknadsreferanse">
    <w:name w:val="annotation reference"/>
    <w:basedOn w:val="Standardskriftforavsnitt"/>
    <w:uiPriority w:val="99"/>
    <w:semiHidden/>
    <w:unhideWhenUsed/>
    <w:rsid w:val="00E072AD"/>
    <w:rPr>
      <w:sz w:val="16"/>
      <w:szCs w:val="16"/>
    </w:rPr>
  </w:style>
  <w:style w:type="paragraph" w:styleId="Merknadstekst">
    <w:name w:val="annotation text"/>
    <w:basedOn w:val="Normal"/>
    <w:link w:val="MerknadstekstTegn"/>
    <w:uiPriority w:val="99"/>
    <w:unhideWhenUsed/>
    <w:rsid w:val="00E072AD"/>
    <w:pPr>
      <w:spacing w:line="240" w:lineRule="auto"/>
    </w:pPr>
    <w:rPr>
      <w:sz w:val="20"/>
      <w:szCs w:val="20"/>
    </w:rPr>
  </w:style>
  <w:style w:type="character" w:styleId="MerknadstekstTegn" w:customStyle="1">
    <w:name w:val="Merknadstekst Tegn"/>
    <w:basedOn w:val="Standardskriftforavsnitt"/>
    <w:link w:val="Merknadstekst"/>
    <w:uiPriority w:val="99"/>
    <w:rsid w:val="00E072AD"/>
    <w:rPr>
      <w:sz w:val="20"/>
      <w:szCs w:val="20"/>
      <w:lang w:val="nb-NO"/>
    </w:rPr>
  </w:style>
  <w:style w:type="paragraph" w:styleId="Kommentaremne">
    <w:name w:val="annotation subject"/>
    <w:basedOn w:val="Merknadstekst"/>
    <w:next w:val="Merknadstekst"/>
    <w:link w:val="KommentaremneTegn"/>
    <w:uiPriority w:val="99"/>
    <w:semiHidden/>
    <w:unhideWhenUsed/>
    <w:rsid w:val="00E072AD"/>
    <w:rPr>
      <w:b/>
      <w:bCs/>
    </w:rPr>
  </w:style>
  <w:style w:type="character" w:styleId="KommentaremneTegn" w:customStyle="1">
    <w:name w:val="Kommentaremne Tegn"/>
    <w:basedOn w:val="MerknadstekstTegn"/>
    <w:link w:val="Kommentaremne"/>
    <w:uiPriority w:val="99"/>
    <w:semiHidden/>
    <w:rsid w:val="00E072AD"/>
    <w:rPr>
      <w:b/>
      <w:bCs/>
      <w:sz w:val="20"/>
      <w:szCs w:val="20"/>
      <w:lang w:val="nb-NO"/>
    </w:rPr>
  </w:style>
  <w:style w:type="character" w:styleId="Hyperkobling">
    <w:name w:val="Hyperlink"/>
    <w:basedOn w:val="Standardskriftforavsnitt"/>
    <w:uiPriority w:val="99"/>
    <w:unhideWhenUsed/>
    <w:rsid w:val="009D7467"/>
    <w:rPr>
      <w:color w:val="0563C1" w:themeColor="hyperlink"/>
      <w:u w:val="single"/>
    </w:rPr>
  </w:style>
  <w:style w:type="character" w:styleId="Ulstomtale">
    <w:name w:val="Unresolved Mention"/>
    <w:basedOn w:val="Standardskriftforavsnitt"/>
    <w:uiPriority w:val="99"/>
    <w:rsid w:val="009D7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011022">
      <w:bodyDiv w:val="1"/>
      <w:marLeft w:val="0"/>
      <w:marRight w:val="0"/>
      <w:marTop w:val="0"/>
      <w:marBottom w:val="0"/>
      <w:divBdr>
        <w:top w:val="none" w:sz="0" w:space="0" w:color="auto"/>
        <w:left w:val="none" w:sz="0" w:space="0" w:color="auto"/>
        <w:bottom w:val="none" w:sz="0" w:space="0" w:color="auto"/>
        <w:right w:val="none" w:sz="0" w:space="0" w:color="auto"/>
      </w:divBdr>
    </w:div>
    <w:div w:id="212908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microsoft.com/office/2011/relationships/commentsExtended" Target="commentsExtended.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6/09/relationships/commentsIds" Target="commentsIds.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lnuno.sharepoint.com/sites/ressurser/maler/Dokumentmal.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NU">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6D49D67E513541A00D507F962E702C" ma:contentTypeVersion="20" ma:contentTypeDescription="Opprett et nytt dokument." ma:contentTypeScope="" ma:versionID="a032e05a17ad64d8b53a08909f5a583b">
  <xsd:schema xmlns:xsd="http://www.w3.org/2001/XMLSchema" xmlns:xs="http://www.w3.org/2001/XMLSchema" xmlns:p="http://schemas.microsoft.com/office/2006/metadata/properties" xmlns:ns2="3f0de792-a7fa-4480-8f94-b4e982a58cbb" xmlns:ns3="fa7b8592-0b35-4ec0-9d1c-86c659b3adf3" targetNamespace="http://schemas.microsoft.com/office/2006/metadata/properties" ma:root="true" ma:fieldsID="72863ba1b7f1d74a5492165c429e6895" ns2:_="" ns3:_="">
    <xsd:import namespace="3f0de792-a7fa-4480-8f94-b4e982a58cbb"/>
    <xsd:import namespace="fa7b8592-0b35-4ec0-9d1c-86c659b3ad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Publisert_x003f_" minOccurs="0"/>
                <xsd:element ref="ns2:M_x00e5_lgrup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de792-a7fa-4480-8f94-b4e982a58c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Bildemerkelapper" ma:readOnly="false" ma:fieldId="{5cf76f15-5ced-4ddc-b409-7134ff3c332f}" ma:taxonomyMulti="true" ma:sspId="09ec2e36-fd49-4390-bcc7-5730a7c02296"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Publisert_x003f_" ma:index="28" nillable="true" ma:displayName="Publisert?" ma:default="0" ma:format="Dropdown" ma:internalName="Publisert_x003f_">
      <xsd:simpleType>
        <xsd:restriction base="dms:Boolean"/>
      </xsd:simpleType>
    </xsd:element>
    <xsd:element name="M_x00e5_lgruppe" ma:index="29" nillable="true" ma:displayName="Målgruppe" ma:format="Dropdown" ma:internalName="M_x00e5_lgruppe">
      <xsd:simpleType>
        <xsd:restriction base="dms:Choice">
          <xsd:enumeration value="Barn"/>
          <xsd:enumeration value="Ungdom"/>
          <xsd:enumeration value="Student"/>
          <xsd:enumeration value="Fritidsklubb"/>
          <xsd:enumeration value="Ansatte og tillitsvalgte"/>
          <xsd:enumeration value="Valg 6"/>
        </xsd:restriction>
      </xsd:simpleType>
    </xsd:element>
  </xsd:schema>
  <xsd:schema xmlns:xsd="http://www.w3.org/2001/XMLSchema" xmlns:xs="http://www.w3.org/2001/XMLSchema" xmlns:dms="http://schemas.microsoft.com/office/2006/documentManagement/types" xmlns:pc="http://schemas.microsoft.com/office/infopath/2007/PartnerControls" targetNamespace="fa7b8592-0b35-4ec0-9d1c-86c659b3adf3"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_dlc_DocId" ma:index="15" nillable="true" ma:displayName="Dokument-ID-verdi" ma:description="Verdien for dokument-IDen som er tilordnet elementet." ma:internalName="_dlc_DocId" ma:readOnly="true">
      <xsd:simpleType>
        <xsd:restriction base="dms:Text"/>
      </xsd:simpleType>
    </xsd:element>
    <xsd:element name="_dlc_DocIdUrl" ma:index="16"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64af99d9-a817-40c9-b047-95dbe09c050d}" ma:internalName="TaxCatchAll" ma:showField="CatchAllData" ma:web="fa7b8592-0b35-4ec0-9d1c-86c659b3ad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f0de792-a7fa-4480-8f94-b4e982a58cbb">
      <Terms xmlns="http://schemas.microsoft.com/office/infopath/2007/PartnerControls"/>
    </lcf76f155ced4ddcb4097134ff3c332f>
    <Publisert_x003f_ xmlns="3f0de792-a7fa-4480-8f94-b4e982a58cbb">false</Publisert_x003f_>
    <TaxCatchAll xmlns="fa7b8592-0b35-4ec0-9d1c-86c659b3adf3" xsi:nil="true"/>
    <_dlc_DocId xmlns="fa7b8592-0b35-4ec0-9d1c-86c659b3adf3">SEKR-1635606327-267646</_dlc_DocId>
    <_dlc_DocIdUrl xmlns="fa7b8592-0b35-4ec0-9d1c-86c659b3adf3">
      <Url>https://lnuno.sharepoint.com/sites/sekretariatet/_layouts/15/DocIdRedir.aspx?ID=SEKR-1635606327-267646</Url>
      <Description>SEKR-1635606327-267646</Description>
    </_dlc_DocIdUrl>
    <M_x00e5_lgruppe xmlns="3f0de792-a7fa-4480-8f94-b4e982a58cbb" xsi:nil="true"/>
  </documentManagement>
</p:properties>
</file>

<file path=customXml/itemProps1.xml><?xml version="1.0" encoding="utf-8"?>
<ds:datastoreItem xmlns:ds="http://schemas.openxmlformats.org/officeDocument/2006/customXml" ds:itemID="{81C54A58-7F9F-4C81-BDDE-FC2CE38C5420}"/>
</file>

<file path=customXml/itemProps2.xml><?xml version="1.0" encoding="utf-8"?>
<ds:datastoreItem xmlns:ds="http://schemas.openxmlformats.org/officeDocument/2006/customXml" ds:itemID="{55101ABD-EB56-844B-BAF9-C73FC7961179}">
  <ds:schemaRefs>
    <ds:schemaRef ds:uri="http://schemas.openxmlformats.org/officeDocument/2006/bibliography"/>
  </ds:schemaRefs>
</ds:datastoreItem>
</file>

<file path=customXml/itemProps3.xml><?xml version="1.0" encoding="utf-8"?>
<ds:datastoreItem xmlns:ds="http://schemas.openxmlformats.org/officeDocument/2006/customXml" ds:itemID="{22370DFD-84BD-48D2-9AB1-4C45F773DEB9}">
  <ds:schemaRefs>
    <ds:schemaRef ds:uri="http://schemas.microsoft.com/sharepoint/events"/>
  </ds:schemaRefs>
</ds:datastoreItem>
</file>

<file path=customXml/itemProps4.xml><?xml version="1.0" encoding="utf-8"?>
<ds:datastoreItem xmlns:ds="http://schemas.openxmlformats.org/officeDocument/2006/customXml" ds:itemID="{16FC415D-F700-4D9F-BFDC-29B8305DA7BE}">
  <ds:schemaRefs>
    <ds:schemaRef ds:uri="http://schemas.microsoft.com/sharepoint/v3/contenttype/forms"/>
  </ds:schemaRefs>
</ds:datastoreItem>
</file>

<file path=customXml/itemProps5.xml><?xml version="1.0" encoding="utf-8"?>
<ds:datastoreItem xmlns:ds="http://schemas.openxmlformats.org/officeDocument/2006/customXml" ds:itemID="{50DCDE98-8D00-45C5-8751-E45FC55CAC0D}">
  <ds:schemaRefs>
    <ds:schemaRef ds:uri="http://schemas.microsoft.com/office/2006/metadata/properties"/>
    <ds:schemaRef ds:uri="http://schemas.microsoft.com/office/infopath/2007/PartnerControls"/>
    <ds:schemaRef ds:uri="3f0de792-a7fa-4480-8f94-b4e982a58cbb"/>
    <ds:schemaRef ds:uri="fa7b8592-0b35-4ec0-9d1c-86c659b3adf3"/>
  </ds:schemaRefs>
</ds:datastoreItem>
</file>

<file path=docMetadata/LabelInfo.xml><?xml version="1.0" encoding="utf-8"?>
<clbl:labelList xmlns:clbl="http://schemas.microsoft.com/office/2020/mipLabelMetadata">
  <clbl:label id="{689edcde-fb62-4467-aef0-3afe537d0ad0}" enabled="0" method="" siteId="{689edcde-fb62-4467-aef0-3afe537d0ad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Dokumentmal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Birk Arildssønn Blekken</dc:creator>
  <cp:keywords/>
  <dc:description/>
  <cp:lastModifiedBy>Birk Arildssønn Blekken</cp:lastModifiedBy>
  <cp:revision>129</cp:revision>
  <cp:lastPrinted>2016-01-20T09:38:00Z</cp:lastPrinted>
  <dcterms:created xsi:type="dcterms:W3CDTF">2026-01-07T09:36:00Z</dcterms:created>
  <dcterms:modified xsi:type="dcterms:W3CDTF">2026-02-24T10:13:27Z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0x010100EE6D49D67E513541A00D507F962E702C</vt:lpwstr>
  </property>
  <property fmtid="{D5CDD505-2E9C-101B-9397-08002B2CF9AE}" pid="3" name="_dlc_DocIdItemGuid">
    <vt:lpwstr>b875e766-920b-42cf-b470-3e1d004e9937</vt:lpwstr>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_activity">
    <vt:lpwstr>{"FileActivityType":"6","FileActivityTimeStamp":"2026-01-12T16:10:02.060Z","FileActivityUsersOnPage":[{"DisplayName":"Ronja Gulbrandsen","Id":"ronja@lnu.no"}],"FileActivityNavigationId":null}</vt:lpwstr>
  </property>
  <property fmtid="{D5CDD505-2E9C-101B-9397-08002B2CF9AE}" pid="8" name="TriggerFlowInfo">
    <vt:lpwstr/>
  </property>
  <property fmtid="{D5CDD505-2E9C-101B-9397-08002B2CF9AE}" pid="9" name="docLang">
    <vt:lpwstr>nb</vt:lpwstr>
  </property>
</Properties>
</file>